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ns w:id="0" w:author="lcy" w:date="2018-04-27T15:20:00Z"/>
        </w:numPr>
        <w:spacing w:before="0" w:beforeAutospacing="0" w:after="0" w:afterAutospacing="0" w:line="580" w:lineRule="exact"/>
        <w:jc w:val="center"/>
        <w:rPr>
          <w:rFonts w:ascii="Times New Roman" w:hAnsi="Times New Roman" w:eastAsia="华文中宋" w:cs="Times New Roman"/>
          <w:color w:val="000000"/>
          <w:sz w:val="44"/>
          <w:szCs w:val="44"/>
        </w:rPr>
      </w:pPr>
      <w:bookmarkStart w:id="0" w:name="_GoBack"/>
      <w:r>
        <w:rPr>
          <w:rFonts w:ascii="Times New Roman" w:hAnsi="Times New Roman" w:eastAsia="华文中宋" w:cs="Times New Roman"/>
          <w:b/>
          <w:color w:val="000000"/>
          <w:sz w:val="44"/>
          <w:szCs w:val="44"/>
          <w:lang w:bidi="ar"/>
        </w:rPr>
        <w:t>关于印发《江苏省省级示范家庭农场认定管理试行办法》的通知</w:t>
      </w:r>
      <w:bookmarkEnd w:id="0"/>
    </w:p>
    <w:p>
      <w:pPr>
        <w:pStyle w:val="4"/>
        <w:numPr>
          <w:ins w:id="1" w:author="lcy" w:date="2018-04-27T15:20:00Z"/>
        </w:numPr>
        <w:spacing w:before="0" w:beforeAutospacing="0" w:after="0" w:afterAutospacing="0" w:line="58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pStyle w:val="4"/>
        <w:numPr>
          <w:ins w:id="2" w:author="lcy" w:date="2018-04-27T15:20:00Z"/>
        </w:numPr>
        <w:spacing w:before="0" w:beforeAutospacing="0" w:after="0" w:afterAutospacing="0" w:line="58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各设区市农工办（部）、农委：</w:t>
      </w:r>
    </w:p>
    <w:p>
      <w:pPr>
        <w:pStyle w:val="4"/>
        <w:numPr>
          <w:ins w:id="3" w:author="lcy" w:date="2018-04-27T15:20:00Z"/>
        </w:numPr>
        <w:spacing w:before="0" w:beforeAutospacing="0" w:after="0" w:afterAutospacing="0" w:line="58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为贯彻落实十八大以来中央和省关于“三农”工作的决策部署，适应我省农业农村发展的新形势新要求，我委在对《关于建立示范家庭农场名录制度的通知》（苏农经〔2014〕10号）修订的基础上，制定了《江苏省省级示范家庭农场认定管理试行办法》</w:t>
      </w:r>
      <w:r>
        <w:rPr>
          <w:rFonts w:ascii="Times New Roman" w:hAnsi="Times New Roman" w:eastAsia="仿宋_GB2312" w:cs="Times New Roman"/>
          <w:color w:val="000000"/>
          <w:sz w:val="32"/>
          <w:szCs w:val="32"/>
        </w:rPr>
        <w:t>，现印发给你们，请认真贯彻执行。</w:t>
      </w:r>
    </w:p>
    <w:p>
      <w:pPr>
        <w:pStyle w:val="4"/>
        <w:numPr>
          <w:ins w:id="4" w:author="lcy" w:date="2018-04-27T15:20:00Z"/>
        </w:numPr>
        <w:spacing w:before="0" w:beforeAutospacing="0" w:after="0" w:afterAutospacing="0" w:line="58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苏农经</w:t>
      </w:r>
      <w:r>
        <w:rPr>
          <w:rFonts w:ascii="Times New Roman" w:hAnsi="Times New Roman" w:eastAsia="仿宋_GB2312" w:cs="Times New Roman"/>
          <w:sz w:val="32"/>
          <w:szCs w:val="32"/>
        </w:rPr>
        <w:t>〔2014〕</w:t>
      </w:r>
      <w:r>
        <w:rPr>
          <w:rFonts w:ascii="Times New Roman" w:hAnsi="Times New Roman" w:eastAsia="仿宋_GB2312" w:cs="Times New Roman"/>
          <w:color w:val="000000"/>
          <w:sz w:val="32"/>
          <w:szCs w:val="32"/>
          <w:shd w:val="clear" w:color="auto" w:fill="FFFFFF"/>
        </w:rPr>
        <w:t>10号文件</w:t>
      </w:r>
      <w:r>
        <w:rPr>
          <w:rFonts w:ascii="Times New Roman" w:hAnsi="Times New Roman" w:eastAsia="仿宋_GB2312" w:cs="Times New Roman"/>
          <w:color w:val="000000"/>
          <w:sz w:val="32"/>
          <w:szCs w:val="32"/>
        </w:rPr>
        <w:t>自试行办法生效之日起</w:t>
      </w:r>
      <w:r>
        <w:rPr>
          <w:rFonts w:ascii="Times New Roman" w:hAnsi="Times New Roman" w:eastAsia="仿宋" w:cs="Times New Roman"/>
          <w:sz w:val="32"/>
          <w:szCs w:val="32"/>
        </w:rPr>
        <w:t>废止。</w:t>
      </w:r>
    </w:p>
    <w:p>
      <w:pPr>
        <w:pStyle w:val="4"/>
        <w:numPr>
          <w:ins w:id="5" w:author="lcy" w:date="2018-04-27T15:20:00Z"/>
        </w:numPr>
        <w:spacing w:before="0" w:beforeAutospacing="0" w:after="0" w:afterAutospacing="0" w:line="58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附件：1.江苏省省级示范家庭农场认定管理试行办法</w:t>
      </w:r>
    </w:p>
    <w:p>
      <w:pPr>
        <w:pStyle w:val="4"/>
        <w:numPr>
          <w:ins w:id="6" w:author="lcy" w:date="2018-04-27T15:20:00Z"/>
        </w:numPr>
        <w:spacing w:before="0" w:beforeAutospacing="0" w:after="0" w:afterAutospacing="0" w:line="560" w:lineRule="exact"/>
        <w:ind w:firstLine="1600" w:firstLineChars="5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2.江苏省省级示范家庭农场申报表</w:t>
      </w:r>
    </w:p>
    <w:p>
      <w:pPr>
        <w:pStyle w:val="4"/>
        <w:numPr>
          <w:ins w:id="7" w:author="孙晶" w:date="2019-07-29T15:15:30Z"/>
        </w:numPr>
        <w:spacing w:before="0" w:beforeAutospacing="0" w:after="0" w:afterAutospacing="0" w:line="560" w:lineRule="exact"/>
        <w:ind w:firstLine="1600" w:firstLineChars="5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3.建议取消省级示范称号的家庭农场汇总表</w:t>
      </w:r>
    </w:p>
    <w:p>
      <w:pPr>
        <w:pStyle w:val="4"/>
        <w:numPr>
          <w:ins w:id="8" w:author="lcy" w:date="2018-04-27T15:24:00Z"/>
        </w:numPr>
        <w:spacing w:before="0" w:beforeAutospacing="0" w:after="0" w:afterAutospacing="0" w:line="560" w:lineRule="exact"/>
        <w:ind w:left="105" w:leftChars="50" w:firstLine="640"/>
        <w:jc w:val="both"/>
        <w:rPr>
          <w:rFonts w:ascii="Times New Roman" w:hAnsi="Times New Roman" w:eastAsia="仿宋_GB2312" w:cs="Times New Roman"/>
          <w:color w:val="000000"/>
          <w:sz w:val="32"/>
          <w:szCs w:val="32"/>
        </w:rPr>
      </w:pPr>
    </w:p>
    <w:p>
      <w:pPr>
        <w:pStyle w:val="4"/>
        <w:numPr>
          <w:ins w:id="9" w:author="lcy" w:date="2018-04-27T15:20:00Z"/>
        </w:numPr>
        <w:spacing w:before="0" w:beforeAutospacing="0" w:after="0" w:afterAutospacing="0"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江苏省农业委员会</w:t>
      </w:r>
    </w:p>
    <w:p>
      <w:pPr>
        <w:pStyle w:val="4"/>
        <w:numPr>
          <w:ins w:id="10" w:author="lcy" w:date="2018-04-27T15:20:00Z"/>
        </w:numPr>
        <w:spacing w:before="0" w:beforeAutospacing="0" w:after="0" w:afterAutospacing="0"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2018年4月27日</w:t>
      </w:r>
    </w:p>
    <w:p>
      <w:pPr>
        <w:pStyle w:val="4"/>
        <w:numPr>
          <w:ins w:id="11" w:author="lcy" w:date="2018-04-27T15:20:00Z"/>
        </w:numPr>
        <w:spacing w:before="0" w:beforeAutospacing="0" w:after="0" w:afterAutospacing="0" w:line="560" w:lineRule="exact"/>
        <w:jc w:val="center"/>
        <w:rPr>
          <w:rFonts w:ascii="Times New Roman" w:hAnsi="Times New Roman" w:eastAsia="仿宋_GB2312" w:cs="Times New Roman"/>
          <w:color w:val="000000"/>
          <w:sz w:val="32"/>
          <w:szCs w:val="32"/>
        </w:rPr>
      </w:pPr>
    </w:p>
    <w:p>
      <w:pPr>
        <w:pStyle w:val="4"/>
        <w:numPr>
          <w:ins w:id="12" w:author="lcy" w:date="2018-04-27T15:20:00Z"/>
        </w:numPr>
        <w:spacing w:before="0" w:beforeAutospacing="0" w:after="0" w:afterAutospacing="0" w:line="560" w:lineRule="exact"/>
        <w:jc w:val="center"/>
        <w:rPr>
          <w:rFonts w:ascii="Times New Roman" w:hAnsi="Times New Roman" w:eastAsia="仿宋_GB2312" w:cs="Times New Roman"/>
          <w:color w:val="000000"/>
          <w:sz w:val="32"/>
          <w:szCs w:val="32"/>
        </w:rPr>
      </w:pPr>
    </w:p>
    <w:p>
      <w:pPr>
        <w:pStyle w:val="4"/>
        <w:numPr>
          <w:ins w:id="13" w:author="lcy" w:date="2018-04-27T15:20:00Z"/>
        </w:numPr>
        <w:spacing w:before="0" w:beforeAutospacing="0" w:after="0" w:afterAutospacing="0" w:line="560" w:lineRule="exact"/>
        <w:jc w:val="center"/>
        <w:rPr>
          <w:rFonts w:ascii="Times New Roman" w:hAnsi="Times New Roman" w:eastAsia="仿宋_GB2312" w:cs="Times New Roman"/>
          <w:color w:val="000000"/>
          <w:sz w:val="32"/>
          <w:szCs w:val="32"/>
        </w:rPr>
      </w:pPr>
    </w:p>
    <w:p>
      <w:pPr>
        <w:pStyle w:val="4"/>
        <w:numPr>
          <w:ins w:id="14" w:author="lcy" w:date="2018-04-27T15:20:00Z"/>
        </w:numPr>
        <w:spacing w:before="0" w:beforeAutospacing="0" w:after="0" w:afterAutospacing="0" w:line="560" w:lineRule="exact"/>
        <w:jc w:val="center"/>
        <w:rPr>
          <w:rFonts w:ascii="Times New Roman" w:hAnsi="Times New Roman" w:eastAsia="仿宋_GB2312" w:cs="Times New Roman"/>
          <w:color w:val="000000"/>
          <w:sz w:val="32"/>
          <w:szCs w:val="32"/>
        </w:rPr>
      </w:pPr>
    </w:p>
    <w:p>
      <w:pPr>
        <w:pStyle w:val="4"/>
        <w:numPr>
          <w:ins w:id="15" w:author="lcy" w:date="2018-04-27T15:20:00Z"/>
        </w:numPr>
        <w:spacing w:before="0" w:beforeAutospacing="0" w:after="0" w:afterAutospacing="0" w:line="560" w:lineRule="exact"/>
        <w:jc w:val="center"/>
        <w:rPr>
          <w:rFonts w:ascii="Times New Roman" w:hAnsi="Times New Roman" w:eastAsia="仿宋_GB2312" w:cs="Times New Roman"/>
          <w:color w:val="000000"/>
          <w:sz w:val="32"/>
          <w:szCs w:val="32"/>
        </w:rPr>
      </w:pPr>
    </w:p>
    <w:p>
      <w:pPr>
        <w:pStyle w:val="4"/>
        <w:numPr>
          <w:ins w:id="16" w:author="lcy" w:date="2018-04-27T15:20:00Z"/>
        </w:numPr>
        <w:spacing w:before="0" w:beforeAutospacing="0" w:after="0" w:afterAutospacing="0" w:line="560" w:lineRule="exact"/>
        <w:jc w:val="center"/>
        <w:rPr>
          <w:rFonts w:ascii="Times New Roman" w:hAnsi="Times New Roman" w:eastAsia="仿宋_GB2312" w:cs="Times New Roman"/>
          <w:color w:val="000000"/>
          <w:sz w:val="32"/>
          <w:szCs w:val="32"/>
        </w:rPr>
      </w:pPr>
    </w:p>
    <w:p>
      <w:pPr>
        <w:numPr>
          <w:ins w:id="17" w:author="lcy" w:date="2018-04-27T15:20:00Z"/>
        </w:numPr>
        <w:snapToGrid w:val="0"/>
        <w:spacing w:line="560" w:lineRule="exact"/>
        <w:rPr>
          <w:rFonts w:eastAsia="仿宋_GB2312"/>
          <w:sz w:val="32"/>
          <w:szCs w:val="32"/>
        </w:rPr>
      </w:pPr>
      <w:r>
        <w:rPr>
          <w:rFonts w:eastAsia="仿宋_GB2312"/>
          <w:sz w:val="32"/>
          <w:szCs w:val="32"/>
        </w:rPr>
        <w:t>附件1：</w:t>
      </w:r>
    </w:p>
    <w:p>
      <w:pPr>
        <w:numPr>
          <w:ins w:id="18" w:author="Unknown" w:date="2018-04-27T17:43:00Z"/>
        </w:numPr>
        <w:snapToGrid w:val="0"/>
        <w:spacing w:line="560" w:lineRule="exact"/>
        <w:rPr>
          <w:rFonts w:eastAsia="仿宋_GB2312"/>
          <w:sz w:val="32"/>
          <w:szCs w:val="32"/>
        </w:rPr>
      </w:pPr>
    </w:p>
    <w:p>
      <w:pPr>
        <w:numPr>
          <w:ins w:id="19" w:author="Unknown" w:date="2018-04-27T17:43:00Z"/>
        </w:numPr>
        <w:snapToGrid w:val="0"/>
        <w:spacing w:line="560" w:lineRule="exact"/>
        <w:jc w:val="center"/>
        <w:rPr>
          <w:rFonts w:eastAsia="华文中宋"/>
          <w:b/>
          <w:bCs/>
          <w:sz w:val="44"/>
          <w:szCs w:val="44"/>
        </w:rPr>
      </w:pPr>
      <w:r>
        <w:rPr>
          <w:rFonts w:eastAsia="华文中宋"/>
          <w:b/>
          <w:bCs/>
          <w:sz w:val="44"/>
          <w:szCs w:val="44"/>
        </w:rPr>
        <w:t>江苏省省级示范家庭农场</w:t>
      </w:r>
    </w:p>
    <w:p>
      <w:pPr>
        <w:numPr>
          <w:ins w:id="20" w:author="Unknown" w:date="2018-04-27T17:43:00Z"/>
        </w:numPr>
        <w:snapToGrid w:val="0"/>
        <w:spacing w:line="560" w:lineRule="exact"/>
        <w:jc w:val="center"/>
        <w:rPr>
          <w:rFonts w:eastAsia="华文中宋"/>
          <w:b/>
          <w:bCs/>
          <w:sz w:val="44"/>
          <w:szCs w:val="44"/>
        </w:rPr>
      </w:pPr>
      <w:r>
        <w:rPr>
          <w:rFonts w:eastAsia="华文中宋"/>
          <w:b/>
          <w:bCs/>
          <w:sz w:val="44"/>
          <w:szCs w:val="44"/>
        </w:rPr>
        <w:t>认定管理试行办法</w:t>
      </w:r>
    </w:p>
    <w:p>
      <w:pPr>
        <w:pStyle w:val="4"/>
        <w:widowControl w:val="0"/>
        <w:numPr>
          <w:ins w:id="21" w:author="Unknown" w:date="2018-04-27T17:43:00Z"/>
        </w:numPr>
        <w:snapToGrid w:val="0"/>
        <w:spacing w:before="0" w:beforeAutospacing="0" w:after="0" w:afterAutospacing="0" w:line="320" w:lineRule="exact"/>
        <w:jc w:val="both"/>
        <w:rPr>
          <w:rStyle w:val="7"/>
          <w:rFonts w:ascii="Times New Roman" w:hAnsi="Times New Roman" w:eastAsia="黑体" w:cs="Times New Roman"/>
          <w:color w:val="000000"/>
          <w:sz w:val="32"/>
          <w:szCs w:val="32"/>
          <w:shd w:val="clear" w:color="auto" w:fill="FFFFFF"/>
        </w:rPr>
      </w:pPr>
    </w:p>
    <w:p>
      <w:pPr>
        <w:pStyle w:val="4"/>
        <w:widowControl w:val="0"/>
        <w:numPr>
          <w:ins w:id="22" w:author="Unknown" w:date="2018-04-27T17:43:00Z"/>
        </w:numPr>
        <w:snapToGrid w:val="0"/>
        <w:spacing w:before="0" w:beforeAutospacing="0" w:after="0" w:afterAutospacing="0" w:line="560" w:lineRule="exact"/>
        <w:jc w:val="center"/>
        <w:rPr>
          <w:rStyle w:val="7"/>
          <w:rFonts w:ascii="Times New Roman" w:hAnsi="Times New Roman" w:eastAsia="黑体" w:cs="Times New Roman"/>
          <w:color w:val="000000"/>
          <w:sz w:val="32"/>
          <w:szCs w:val="32"/>
          <w:shd w:val="clear" w:color="auto" w:fill="FFFFFF"/>
        </w:rPr>
      </w:pPr>
      <w:r>
        <w:rPr>
          <w:rStyle w:val="7"/>
          <w:rFonts w:ascii="Times New Roman" w:hAnsi="Times New Roman" w:eastAsia="黑体" w:cs="Times New Roman"/>
          <w:color w:val="000000"/>
          <w:sz w:val="32"/>
          <w:szCs w:val="32"/>
          <w:shd w:val="clear" w:color="auto" w:fill="FFFFFF"/>
        </w:rPr>
        <w:t>第一章　总  则</w:t>
      </w:r>
    </w:p>
    <w:p>
      <w:pPr>
        <w:pStyle w:val="4"/>
        <w:widowControl w:val="0"/>
        <w:snapToGrid w:val="0"/>
        <w:spacing w:before="0" w:beforeAutospacing="0" w:after="0" w:afterAutospacing="0" w:line="320" w:lineRule="exact"/>
        <w:jc w:val="both"/>
        <w:rPr>
          <w:rStyle w:val="7"/>
          <w:rFonts w:ascii="Times New Roman" w:hAnsi="Times New Roman" w:eastAsia="黑体" w:cs="Times New Roman"/>
          <w:color w:val="000000"/>
          <w:sz w:val="32"/>
          <w:szCs w:val="32"/>
          <w:shd w:val="clear" w:color="auto" w:fill="FFFFFF"/>
        </w:rPr>
      </w:pPr>
    </w:p>
    <w:p>
      <w:pPr>
        <w:pStyle w:val="4"/>
        <w:widowControl w:val="0"/>
        <w:numPr>
          <w:ins w:id="23"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rPr>
      </w:pPr>
      <w:r>
        <w:rPr>
          <w:rFonts w:ascii="Times New Roman" w:hAnsi="Times New Roman" w:eastAsia="黑体" w:cs="Times New Roman"/>
          <w:color w:val="000000"/>
          <w:sz w:val="32"/>
          <w:szCs w:val="32"/>
          <w:shd w:val="clear" w:color="auto" w:fill="FFFFFF"/>
        </w:rPr>
        <w:t>第一条</w:t>
      </w:r>
      <w:r>
        <w:rPr>
          <w:rFonts w:ascii="Times New Roman" w:hAnsi="Times New Roman" w:eastAsia="仿宋_GB2312" w:cs="Times New Roman"/>
          <w:color w:val="000000"/>
          <w:sz w:val="32"/>
          <w:szCs w:val="32"/>
          <w:shd w:val="clear" w:color="auto" w:fill="FFFFFF"/>
        </w:rPr>
        <w:t>　</w:t>
      </w:r>
      <w:r>
        <w:rPr>
          <w:rFonts w:ascii="Times New Roman" w:hAnsi="Times New Roman" w:eastAsia="仿宋_GB2312" w:cs="Times New Roman"/>
          <w:sz w:val="32"/>
          <w:szCs w:val="32"/>
        </w:rPr>
        <w:t>为深入贯彻落实中央和省委关于实施乡村振兴战略的决策部署，适应我省农业农村发展新形势新要求，更好地发挥省级示范家庭农场的引领带动作用，推动全省家庭农场高质量发展，根据中共中央办公厅</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国务院办公厅《关于引导农村土地经营权有序流转发展农业适度规模经营的意见》（中办发〔2014〕61号）和省委办公厅</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政府办公厅《关于积极引导农村土地经营权有序流转促进农业适度规模经营健康发展的实施意见》（苏办发〔2015〕3号）、《关于加强政策体系建设促进新型农业经营主体发展的实施意见》（苏办发〔2017〕52号）等文件精神，</w:t>
      </w:r>
      <w:r>
        <w:rPr>
          <w:rFonts w:ascii="Times New Roman" w:hAnsi="Times New Roman" w:eastAsia="仿宋_GB2312" w:cs="Times New Roman"/>
          <w:color w:val="000000"/>
          <w:sz w:val="32"/>
          <w:szCs w:val="32"/>
          <w:shd w:val="clear" w:color="auto" w:fill="FFFFFF"/>
        </w:rPr>
        <w:t>在对江苏省农业委员会（以下简称“省农委”）印发的《关于建立示范家庭农场名录制度的通知》（苏农经</w:t>
      </w:r>
      <w:r>
        <w:rPr>
          <w:rFonts w:ascii="Times New Roman" w:hAnsi="Times New Roman" w:eastAsia="仿宋_GB2312" w:cs="Times New Roman"/>
          <w:sz w:val="32"/>
          <w:szCs w:val="32"/>
        </w:rPr>
        <w:t>〔2014〕</w:t>
      </w:r>
      <w:r>
        <w:rPr>
          <w:rFonts w:ascii="Times New Roman" w:hAnsi="Times New Roman" w:eastAsia="仿宋_GB2312" w:cs="Times New Roman"/>
          <w:color w:val="000000"/>
          <w:sz w:val="32"/>
          <w:szCs w:val="32"/>
          <w:shd w:val="clear" w:color="auto" w:fill="FFFFFF"/>
        </w:rPr>
        <w:t>10号）</w:t>
      </w:r>
      <w:r>
        <w:rPr>
          <w:rFonts w:ascii="Times New Roman" w:hAnsi="Times New Roman" w:eastAsia="仿宋_GB2312" w:cs="Times New Roman"/>
          <w:sz w:val="32"/>
          <w:szCs w:val="32"/>
        </w:rPr>
        <w:t>修订的基础上，制定本试行办法。</w:t>
      </w:r>
    </w:p>
    <w:p>
      <w:pPr>
        <w:pStyle w:val="4"/>
        <w:widowControl w:val="0"/>
        <w:numPr>
          <w:ins w:id="24"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shd w:val="clear" w:color="auto" w:fill="FFFFFF"/>
        </w:rPr>
        <w:t>第二条</w:t>
      </w:r>
      <w:r>
        <w:rPr>
          <w:rFonts w:ascii="Times New Roman" w:hAnsi="Times New Roman" w:eastAsia="仿宋_GB2312" w:cs="Times New Roman"/>
          <w:color w:val="000000"/>
          <w:sz w:val="32"/>
          <w:szCs w:val="32"/>
          <w:shd w:val="clear" w:color="auto" w:fill="FFFFFF"/>
        </w:rPr>
        <w:t>　本试行办法所指的家庭农场是经家庭农场主管部门（以下简称“主管部门”）认定的家庭农场。</w:t>
      </w:r>
    </w:p>
    <w:p>
      <w:pPr>
        <w:pStyle w:val="4"/>
        <w:widowControl w:val="0"/>
        <w:numPr>
          <w:ins w:id="25"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shd w:val="clear" w:color="auto" w:fill="FFFFFF"/>
        </w:rPr>
        <w:t>第三条</w:t>
      </w:r>
      <w:r>
        <w:rPr>
          <w:rFonts w:ascii="Times New Roman" w:hAnsi="Times New Roman" w:eastAsia="仿宋_GB2312" w:cs="Times New Roman"/>
          <w:color w:val="000000"/>
          <w:sz w:val="32"/>
          <w:szCs w:val="32"/>
          <w:shd w:val="clear" w:color="auto" w:fill="FFFFFF"/>
        </w:rPr>
        <w:t>　省级示范家庭农场认定应当坚持公开、公平、公正的原则，采取逐级审核、限额推荐、择优认定的办法，并实行有进有出、等额递补的动态管理。</w:t>
      </w:r>
    </w:p>
    <w:p>
      <w:pPr>
        <w:pStyle w:val="4"/>
        <w:widowControl w:val="0"/>
        <w:numPr>
          <w:ins w:id="26"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第四条</w:t>
      </w:r>
      <w:r>
        <w:rPr>
          <w:rFonts w:ascii="Times New Roman" w:hAnsi="Times New Roman" w:eastAsia="仿宋_GB2312" w:cs="Times New Roman"/>
          <w:color w:val="000000"/>
          <w:sz w:val="32"/>
          <w:szCs w:val="32"/>
          <w:shd w:val="clear" w:color="auto" w:fill="FFFFFF"/>
        </w:rPr>
        <w:t>　省级示范家庭农场认定由符合条件的家庭农场自愿申报，经各级主管部门层层审核、逐级把关，确保认定工作质量。</w:t>
      </w:r>
    </w:p>
    <w:p>
      <w:pPr>
        <w:pStyle w:val="4"/>
        <w:widowControl w:val="0"/>
        <w:numPr>
          <w:ins w:id="27"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第五条</w:t>
      </w:r>
      <w:r>
        <w:rPr>
          <w:rFonts w:ascii="Times New Roman" w:hAnsi="Times New Roman" w:eastAsia="仿宋_GB2312" w:cs="Times New Roman"/>
          <w:color w:val="000000"/>
          <w:sz w:val="32"/>
          <w:szCs w:val="32"/>
          <w:shd w:val="clear" w:color="auto" w:fill="FFFFFF"/>
        </w:rPr>
        <w:t>　各设区市的省级示范家庭农场推荐名额由省农委根据各设区市家庭农场发展情况等因素确定。</w:t>
      </w:r>
    </w:p>
    <w:p>
      <w:pPr>
        <w:pStyle w:val="4"/>
        <w:widowControl w:val="0"/>
        <w:numPr>
          <w:ins w:id="28"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第六条</w:t>
      </w:r>
      <w:r>
        <w:rPr>
          <w:rFonts w:ascii="Times New Roman" w:hAnsi="Times New Roman" w:eastAsia="仿宋_GB2312" w:cs="Times New Roman"/>
          <w:color w:val="000000"/>
          <w:sz w:val="32"/>
          <w:szCs w:val="32"/>
          <w:shd w:val="clear" w:color="auto" w:fill="FFFFFF"/>
        </w:rPr>
        <w:t xml:space="preserve">  省级示范家庭农场应当优先享受政策扶持，优先承担财政支农项目。</w:t>
      </w:r>
    </w:p>
    <w:p>
      <w:pPr>
        <w:pStyle w:val="4"/>
        <w:widowControl w:val="0"/>
        <w:snapToGrid w:val="0"/>
        <w:spacing w:before="0" w:beforeAutospacing="0" w:after="0" w:afterAutospacing="0" w:line="320" w:lineRule="exact"/>
        <w:jc w:val="both"/>
        <w:rPr>
          <w:rFonts w:ascii="Times New Roman" w:hAnsi="Times New Roman" w:eastAsia="仿宋_GB2312" w:cs="Times New Roman"/>
          <w:color w:val="000000"/>
          <w:sz w:val="32"/>
          <w:szCs w:val="32"/>
          <w:shd w:val="clear" w:color="auto" w:fill="FFFFFF"/>
        </w:rPr>
      </w:pPr>
    </w:p>
    <w:p>
      <w:pPr>
        <w:pStyle w:val="4"/>
        <w:widowControl w:val="0"/>
        <w:numPr>
          <w:ins w:id="29" w:author="Unknown" w:date="2018-04-27T17:43:00Z"/>
        </w:numPr>
        <w:snapToGrid w:val="0"/>
        <w:spacing w:before="0" w:beforeAutospacing="0" w:after="0" w:afterAutospacing="0" w:line="560" w:lineRule="exact"/>
        <w:jc w:val="center"/>
        <w:rPr>
          <w:rStyle w:val="7"/>
          <w:rFonts w:ascii="Times New Roman" w:hAnsi="Times New Roman" w:eastAsia="黑体" w:cs="Times New Roman"/>
        </w:rPr>
      </w:pPr>
      <w:r>
        <w:rPr>
          <w:rStyle w:val="7"/>
          <w:rFonts w:ascii="Times New Roman" w:hAnsi="Times New Roman" w:eastAsia="黑体" w:cs="Times New Roman"/>
          <w:color w:val="000000"/>
          <w:sz w:val="32"/>
          <w:szCs w:val="32"/>
          <w:shd w:val="clear" w:color="auto" w:fill="FFFFFF"/>
        </w:rPr>
        <w:t>第二章　申报条件</w:t>
      </w:r>
    </w:p>
    <w:p>
      <w:pPr>
        <w:pStyle w:val="4"/>
        <w:widowControl w:val="0"/>
        <w:snapToGrid w:val="0"/>
        <w:spacing w:before="0" w:beforeAutospacing="0" w:after="0" w:afterAutospacing="0" w:line="320" w:lineRule="exact"/>
        <w:jc w:val="both"/>
        <w:rPr>
          <w:rStyle w:val="7"/>
          <w:rFonts w:ascii="Times New Roman" w:hAnsi="Times New Roman" w:eastAsia="黑体" w:cs="Times New Roman"/>
          <w:color w:val="000000"/>
          <w:sz w:val="32"/>
          <w:szCs w:val="32"/>
          <w:shd w:val="clear" w:color="auto" w:fill="FFFFFF"/>
        </w:rPr>
      </w:pPr>
    </w:p>
    <w:p>
      <w:pPr>
        <w:pStyle w:val="4"/>
        <w:widowControl w:val="0"/>
        <w:numPr>
          <w:ins w:id="30"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rPr>
      </w:pPr>
      <w:r>
        <w:rPr>
          <w:rFonts w:ascii="Times New Roman" w:hAnsi="Times New Roman" w:eastAsia="黑体" w:cs="Times New Roman"/>
          <w:color w:val="000000"/>
          <w:sz w:val="32"/>
          <w:szCs w:val="32"/>
          <w:shd w:val="clear" w:color="auto" w:fill="FFFFFF"/>
        </w:rPr>
        <w:t>第七条</w:t>
      </w:r>
      <w:r>
        <w:rPr>
          <w:rFonts w:ascii="Times New Roman" w:hAnsi="Times New Roman" w:eastAsia="仿宋_GB2312" w:cs="Times New Roman"/>
          <w:color w:val="000000"/>
          <w:sz w:val="32"/>
          <w:szCs w:val="32"/>
          <w:shd w:val="clear" w:color="auto" w:fill="FFFFFF"/>
        </w:rPr>
        <w:t xml:space="preserve">　示范家庭农场应当实行县级示范、市级示范、省级示范逐级认定制度，申报省级示范的家庭农场必须是已获评市级示范的家庭农场，并具备以下条件：  </w:t>
      </w:r>
    </w:p>
    <w:p>
      <w:pPr>
        <w:numPr>
          <w:ins w:id="31" w:author="Unknown" w:date="2018-04-27T17:43:00Z"/>
        </w:numPr>
        <w:spacing w:line="560" w:lineRule="exact"/>
        <w:ind w:firstLine="640"/>
        <w:rPr>
          <w:rFonts w:eastAsia="楷体_GB2312"/>
          <w:sz w:val="32"/>
          <w:szCs w:val="32"/>
        </w:rPr>
      </w:pPr>
      <w:r>
        <w:rPr>
          <w:rFonts w:eastAsia="楷体_GB2312"/>
          <w:sz w:val="32"/>
          <w:szCs w:val="32"/>
        </w:rPr>
        <w:t>（一）家庭经营。</w:t>
      </w:r>
      <w:r>
        <w:rPr>
          <w:rFonts w:eastAsia="仿宋_GB2312"/>
          <w:sz w:val="32"/>
          <w:szCs w:val="32"/>
        </w:rPr>
        <w:t>以家庭为基本经营单位，生产经营活动主要依靠家庭成员，常年雇工数不超过3人（劳动密集型家庭农场可适当放宽）。家庭农场主具有相当于高中及以上学历或相应的农业生产技能，年龄不超过60周岁。家庭农场经营收入为家庭主要收入来源。</w:t>
      </w:r>
    </w:p>
    <w:p>
      <w:pPr>
        <w:numPr>
          <w:ins w:id="32" w:author="Unknown" w:date="2018-04-27T17:43:00Z"/>
        </w:numPr>
        <w:spacing w:line="560" w:lineRule="exact"/>
        <w:ind w:firstLine="640"/>
        <w:rPr>
          <w:rFonts w:eastAsia="仿宋_GB2312"/>
          <w:sz w:val="32"/>
          <w:szCs w:val="32"/>
        </w:rPr>
      </w:pPr>
      <w:r>
        <w:rPr>
          <w:rFonts w:eastAsia="楷体_GB2312"/>
          <w:sz w:val="32"/>
          <w:szCs w:val="32"/>
        </w:rPr>
        <w:t>（二）规模适度。</w:t>
      </w:r>
      <w:r>
        <w:rPr>
          <w:rFonts w:eastAsia="仿宋_GB2312"/>
          <w:sz w:val="32"/>
          <w:szCs w:val="32"/>
        </w:rPr>
        <w:t>经营的土地相对集中连片、规模适度，流转土地有规范的土地流转合同。种养规模上限原则上分别为：从事单一产业的，粮食种植面积600亩，露天园艺作物面积200亩，设施栽培面积100亩，肉禽养殖年出栏50000羽，蛋禽养殖存栏15000羽，生猪养殖年出栏3000头，奶牛养殖存栏200头，肉牛养殖年出栏300头，肉羊养殖年出栏800只，水产养殖面积200亩；从事多种产业的，主要产业规模上限不超过上述标准的70%；从事其他未及的特色农业产业的，年产值不低于30万元且土地经营面积不超过50亩。</w:t>
      </w:r>
    </w:p>
    <w:p>
      <w:pPr>
        <w:numPr>
          <w:ins w:id="33" w:author="Unknown" w:date="2018-04-27T17:43:00Z"/>
        </w:numPr>
        <w:spacing w:line="560" w:lineRule="exact"/>
        <w:ind w:firstLine="640"/>
        <w:rPr>
          <w:rFonts w:eastAsia="楷体_GB2312"/>
          <w:sz w:val="32"/>
          <w:szCs w:val="32"/>
        </w:rPr>
      </w:pPr>
      <w:r>
        <w:rPr>
          <w:rFonts w:eastAsia="楷体_GB2312"/>
          <w:sz w:val="32"/>
          <w:szCs w:val="32"/>
        </w:rPr>
        <w:t>（三）技术先进。</w:t>
      </w:r>
      <w:r>
        <w:rPr>
          <w:rFonts w:eastAsia="仿宋_GB2312"/>
          <w:sz w:val="32"/>
          <w:szCs w:val="32"/>
        </w:rPr>
        <w:t>运用新品种、新技术、新模式，配备生产经营活动所需的物质技术装备，或以互助、购买等方式获取较高水平的农业社会化服务。粮食种植类家庭农场基本实现粮食生产全程机械化</w:t>
      </w:r>
      <w:r>
        <w:rPr>
          <w:rFonts w:eastAsia="楷体_GB2312"/>
          <w:sz w:val="32"/>
          <w:szCs w:val="32"/>
        </w:rPr>
        <w:t>。</w:t>
      </w:r>
      <w:r>
        <w:rPr>
          <w:rFonts w:eastAsia="仿宋_GB2312"/>
          <w:sz w:val="32"/>
          <w:szCs w:val="32"/>
        </w:rPr>
        <w:t xml:space="preserve">养殖类家庭农场配备了与其生产能力相匹配的标准化生产设备。 </w:t>
      </w:r>
    </w:p>
    <w:p>
      <w:pPr>
        <w:numPr>
          <w:ins w:id="34" w:author="Unknown" w:date="2018-04-27T17:43:00Z"/>
        </w:numPr>
        <w:spacing w:line="560" w:lineRule="exact"/>
        <w:ind w:firstLine="640" w:firstLineChars="200"/>
        <w:rPr>
          <w:rFonts w:eastAsia="楷体_GB2312"/>
          <w:sz w:val="32"/>
          <w:szCs w:val="32"/>
        </w:rPr>
      </w:pPr>
      <w:r>
        <w:rPr>
          <w:rFonts w:eastAsia="楷体_GB2312"/>
          <w:sz w:val="32"/>
          <w:szCs w:val="32"/>
        </w:rPr>
        <w:t>（四）运营平稳。</w:t>
      </w:r>
      <w:r>
        <w:rPr>
          <w:rFonts w:eastAsia="仿宋_GB2312"/>
          <w:sz w:val="32"/>
          <w:szCs w:val="32"/>
        </w:rPr>
        <w:t>生产经营场所有家庭农场标识牌。诚信守法，遵守国家产业政策和禁止性规定，符合地方农业产业规划布局。有比较真实完整的生产销售和财务收支记录。统筹资源要素、防范风险和市场营销能力较强。已纳入农业农村部农场名录系统和全省家庭农场名录。</w:t>
      </w:r>
    </w:p>
    <w:p>
      <w:pPr>
        <w:numPr>
          <w:ins w:id="35" w:author="Unknown" w:date="2018-04-27T17:43:00Z"/>
        </w:numPr>
        <w:spacing w:line="560" w:lineRule="exact"/>
        <w:ind w:firstLine="640" w:firstLineChars="200"/>
        <w:rPr>
          <w:rFonts w:eastAsia="仿宋_GB2312"/>
          <w:sz w:val="32"/>
          <w:szCs w:val="32"/>
        </w:rPr>
      </w:pPr>
      <w:r>
        <w:rPr>
          <w:rFonts w:eastAsia="楷体_GB2312"/>
          <w:sz w:val="32"/>
          <w:szCs w:val="32"/>
        </w:rPr>
        <w:t>（五）质量安全。</w:t>
      </w:r>
      <w:r>
        <w:rPr>
          <w:rFonts w:eastAsia="仿宋_GB2312"/>
          <w:sz w:val="32"/>
          <w:szCs w:val="32"/>
        </w:rPr>
        <w:t>严格执行农产品质量安全标准或规程，有各类投入品购买、使用等生产记录。使用高效、低毒、低残留</w:t>
      </w:r>
      <w:r>
        <w:rPr>
          <w:rFonts w:eastAsia="仿宋_GB2312"/>
          <w:sz w:val="32"/>
          <w:szCs w:val="32"/>
        </w:rPr>
        <w:fldChar w:fldCharType="begin"/>
      </w:r>
      <w:r>
        <w:rPr>
          <w:rFonts w:eastAsia="仿宋_GB2312"/>
          <w:sz w:val="32"/>
          <w:szCs w:val="32"/>
        </w:rPr>
        <w:instrText xml:space="preserve"> HYPERLINK "http://www.agrichem.cn/" \t "http://www.agrichem.cn/news/2015/5/27/_blank" </w:instrText>
      </w:r>
      <w:r>
        <w:rPr>
          <w:rFonts w:eastAsia="仿宋_GB2312"/>
          <w:sz w:val="32"/>
          <w:szCs w:val="32"/>
        </w:rPr>
        <w:fldChar w:fldCharType="separate"/>
      </w:r>
      <w:r>
        <w:rPr>
          <w:rStyle w:val="9"/>
          <w:rFonts w:eastAsia="仿宋_GB2312"/>
          <w:color w:val="auto"/>
          <w:sz w:val="32"/>
          <w:szCs w:val="32"/>
          <w:u w:val="none"/>
        </w:rPr>
        <w:t>农药</w:t>
      </w:r>
      <w:r>
        <w:rPr>
          <w:rFonts w:eastAsia="仿宋_GB2312"/>
          <w:sz w:val="32"/>
          <w:szCs w:val="32"/>
        </w:rPr>
        <w:fldChar w:fldCharType="end"/>
      </w:r>
      <w:r>
        <w:rPr>
          <w:rFonts w:eastAsia="仿宋_GB2312"/>
          <w:sz w:val="32"/>
          <w:szCs w:val="32"/>
        </w:rPr>
        <w:t>和生物农药，控减化学农药用量，保障生产安全、产品安全和生态安全。近三年无较大的农产品质量安全事故。</w:t>
      </w:r>
    </w:p>
    <w:p>
      <w:pPr>
        <w:numPr>
          <w:ins w:id="36" w:author="Unknown" w:date="2018-04-27T17:43:00Z"/>
        </w:numPr>
        <w:spacing w:line="560" w:lineRule="exact"/>
        <w:rPr>
          <w:rFonts w:eastAsia="楷体_GB2312"/>
          <w:sz w:val="32"/>
          <w:szCs w:val="32"/>
        </w:rPr>
      </w:pPr>
      <w:r>
        <w:rPr>
          <w:rFonts w:eastAsia="仿宋_GB2312"/>
          <w:sz w:val="32"/>
          <w:szCs w:val="32"/>
        </w:rPr>
        <w:t xml:space="preserve">    </w:t>
      </w:r>
      <w:r>
        <w:rPr>
          <w:rFonts w:eastAsia="楷体_GB2312"/>
          <w:sz w:val="32"/>
          <w:szCs w:val="32"/>
        </w:rPr>
        <w:t>（六）绿色生态。</w:t>
      </w:r>
      <w:r>
        <w:rPr>
          <w:rFonts w:eastAsia="仿宋_GB2312"/>
          <w:sz w:val="32"/>
          <w:szCs w:val="32"/>
        </w:rPr>
        <w:t>采用绿色防控、精准施肥施药、农业废弃物资源化利用等技术，实施废弃物资源化利用。粮食种植类家庭农场的秸秆综合利用率100%。畜禽养殖类家庭农场有满足防疫需要的设施和设备，养殖场所达到标准化要求，实行病死畜禽无害化处理，养殖污染治理达标。种养结合类家庭农场采用循环农业生产模式。</w:t>
      </w:r>
    </w:p>
    <w:p>
      <w:pPr>
        <w:numPr>
          <w:ins w:id="37" w:author="Unknown" w:date="2018-04-27T17:43:00Z"/>
        </w:numPr>
        <w:snapToGrid w:val="0"/>
        <w:spacing w:line="560" w:lineRule="exact"/>
        <w:ind w:firstLine="640" w:firstLineChars="200"/>
        <w:rPr>
          <w:rFonts w:eastAsia="仿宋_GB2312"/>
          <w:sz w:val="32"/>
          <w:szCs w:val="32"/>
        </w:rPr>
      </w:pPr>
      <w:r>
        <w:rPr>
          <w:rFonts w:eastAsia="仿宋_GB2312"/>
          <w:sz w:val="32"/>
          <w:szCs w:val="32"/>
        </w:rPr>
        <w:t xml:space="preserve"> </w:t>
      </w:r>
      <w:r>
        <w:rPr>
          <w:rFonts w:eastAsia="黑体"/>
          <w:color w:val="000000"/>
          <w:sz w:val="32"/>
          <w:szCs w:val="32"/>
          <w:shd w:val="clear" w:color="auto" w:fill="FFFFFF"/>
        </w:rPr>
        <w:t>第八条</w:t>
      </w:r>
      <w:r>
        <w:rPr>
          <w:rFonts w:eastAsia="仿宋_GB2312"/>
          <w:color w:val="000000"/>
          <w:sz w:val="32"/>
          <w:szCs w:val="32"/>
          <w:shd w:val="clear" w:color="auto" w:fill="FFFFFF"/>
        </w:rPr>
        <w:t>　满足下列条件之一的家庭农场，可以</w:t>
      </w:r>
      <w:r>
        <w:rPr>
          <w:rFonts w:eastAsia="仿宋_GB2312"/>
          <w:sz w:val="32"/>
          <w:szCs w:val="32"/>
        </w:rPr>
        <w:t>在同等条件下优先获得推荐：</w:t>
      </w:r>
    </w:p>
    <w:p>
      <w:pPr>
        <w:numPr>
          <w:ins w:id="38" w:author="Unknown" w:date="2018-04-27T17:43:00Z"/>
        </w:numPr>
        <w:snapToGrid w:val="0"/>
        <w:spacing w:line="560" w:lineRule="exact"/>
        <w:ind w:firstLine="640" w:firstLineChars="200"/>
        <w:rPr>
          <w:rFonts w:eastAsia="仿宋_GB2312"/>
          <w:sz w:val="32"/>
          <w:szCs w:val="32"/>
        </w:rPr>
      </w:pPr>
      <w:r>
        <w:rPr>
          <w:rFonts w:eastAsia="仿宋_GB2312"/>
          <w:sz w:val="32"/>
          <w:szCs w:val="32"/>
        </w:rPr>
        <w:t>（一）家庭农场主年富力强，并具备农业技术或农业经营管理专业知识的；</w:t>
      </w:r>
    </w:p>
    <w:p>
      <w:pPr>
        <w:numPr>
          <w:ins w:id="39" w:author="Unknown" w:date="2018-04-27T17:43:00Z"/>
        </w:numPr>
        <w:snapToGrid w:val="0"/>
        <w:spacing w:line="560" w:lineRule="exact"/>
        <w:ind w:firstLine="640" w:firstLineChars="200"/>
        <w:rPr>
          <w:rFonts w:eastAsia="仿宋_GB2312"/>
          <w:sz w:val="32"/>
          <w:szCs w:val="32"/>
        </w:rPr>
      </w:pPr>
      <w:r>
        <w:rPr>
          <w:rFonts w:eastAsia="仿宋_GB2312"/>
          <w:sz w:val="32"/>
          <w:szCs w:val="32"/>
        </w:rPr>
        <w:t>（二）家庭农场生产的农产品获得绿色食品、有机农产品和农产品地理标志认证，获得使用区域公共品牌的授权，或为品牌农产品提供原料的；</w:t>
      </w:r>
    </w:p>
    <w:p>
      <w:pPr>
        <w:numPr>
          <w:ins w:id="40" w:author="Unknown" w:date="2018-04-27T17:43:00Z"/>
        </w:numPr>
        <w:snapToGrid w:val="0"/>
        <w:spacing w:line="560" w:lineRule="exact"/>
        <w:ind w:firstLine="640" w:firstLineChars="200"/>
        <w:rPr>
          <w:rFonts w:eastAsia="仿宋_GB2312"/>
          <w:sz w:val="32"/>
          <w:szCs w:val="32"/>
        </w:rPr>
      </w:pPr>
      <w:r>
        <w:rPr>
          <w:rFonts w:eastAsia="仿宋_GB2312"/>
          <w:sz w:val="32"/>
          <w:szCs w:val="32"/>
        </w:rPr>
        <w:t>（三）家庭农场与农业大专院校、科研院所建立稳定合作关系的；</w:t>
      </w:r>
    </w:p>
    <w:p>
      <w:pPr>
        <w:numPr>
          <w:ins w:id="41" w:author="Unknown" w:date="2018-04-27T17:43:00Z"/>
        </w:numPr>
        <w:snapToGrid w:val="0"/>
        <w:spacing w:line="560" w:lineRule="exact"/>
        <w:ind w:firstLine="640" w:firstLineChars="200"/>
        <w:rPr>
          <w:rFonts w:eastAsia="仿宋_GB2312"/>
          <w:sz w:val="32"/>
          <w:szCs w:val="32"/>
        </w:rPr>
      </w:pPr>
      <w:r>
        <w:rPr>
          <w:rFonts w:eastAsia="仿宋_GB2312"/>
          <w:sz w:val="32"/>
          <w:szCs w:val="32"/>
        </w:rPr>
        <w:t>（四）家庭农场向农户和新型农业经营主体提供农业社会化服务的；</w:t>
      </w:r>
    </w:p>
    <w:p>
      <w:pPr>
        <w:numPr>
          <w:ins w:id="42" w:author="Unknown" w:date="2018-04-27T17:43:00Z"/>
        </w:numPr>
        <w:snapToGrid w:val="0"/>
        <w:spacing w:line="560" w:lineRule="exact"/>
        <w:ind w:firstLine="640" w:firstLineChars="200"/>
        <w:rPr>
          <w:rFonts w:eastAsia="仿宋_GB2312"/>
          <w:sz w:val="32"/>
          <w:szCs w:val="32"/>
        </w:rPr>
      </w:pPr>
      <w:r>
        <w:rPr>
          <w:rFonts w:eastAsia="仿宋_GB2312"/>
          <w:sz w:val="32"/>
          <w:szCs w:val="32"/>
        </w:rPr>
        <w:t>（五）家庭农场受过市级以上表彰的；</w:t>
      </w:r>
    </w:p>
    <w:p>
      <w:pPr>
        <w:numPr>
          <w:ins w:id="43" w:author="Unknown" w:date="2018-04-27T17:43:00Z"/>
        </w:numPr>
        <w:snapToGrid w:val="0"/>
        <w:spacing w:line="560" w:lineRule="exact"/>
        <w:ind w:firstLine="640" w:firstLineChars="200"/>
        <w:rPr>
          <w:rFonts w:eastAsia="仿宋_GB2312"/>
          <w:sz w:val="32"/>
          <w:szCs w:val="32"/>
        </w:rPr>
      </w:pPr>
      <w:r>
        <w:rPr>
          <w:rFonts w:eastAsia="仿宋_GB2312"/>
          <w:sz w:val="32"/>
          <w:szCs w:val="32"/>
        </w:rPr>
        <w:t>（六）家庭农场符合中央和省鼓励支持政策的。</w:t>
      </w:r>
    </w:p>
    <w:p>
      <w:pPr>
        <w:pStyle w:val="4"/>
        <w:widowControl w:val="0"/>
        <w:snapToGrid w:val="0"/>
        <w:spacing w:before="0" w:beforeAutospacing="0" w:after="0" w:afterAutospacing="0" w:line="320" w:lineRule="exact"/>
        <w:jc w:val="both"/>
        <w:rPr>
          <w:rFonts w:ascii="Times New Roman" w:hAnsi="Times New Roman" w:eastAsia="仿宋_GB2312"/>
          <w:sz w:val="32"/>
          <w:szCs w:val="32"/>
        </w:rPr>
      </w:pPr>
    </w:p>
    <w:p>
      <w:pPr>
        <w:numPr>
          <w:ins w:id="44" w:author="Unknown" w:date="2018-04-27T17:43:00Z"/>
        </w:numPr>
        <w:snapToGrid w:val="0"/>
        <w:spacing w:line="560" w:lineRule="exact"/>
        <w:jc w:val="center"/>
        <w:rPr>
          <w:rStyle w:val="7"/>
          <w:rFonts w:eastAsia="黑体"/>
          <w:color w:val="000000"/>
          <w:shd w:val="clear" w:color="auto" w:fill="FFFFFF"/>
        </w:rPr>
      </w:pPr>
      <w:r>
        <w:rPr>
          <w:rStyle w:val="7"/>
          <w:rFonts w:eastAsia="黑体"/>
          <w:color w:val="000000"/>
          <w:sz w:val="32"/>
          <w:szCs w:val="32"/>
          <w:shd w:val="clear" w:color="auto" w:fill="FFFFFF"/>
        </w:rPr>
        <w:t>第三章　申报认定</w:t>
      </w:r>
    </w:p>
    <w:p>
      <w:pPr>
        <w:pStyle w:val="4"/>
        <w:widowControl w:val="0"/>
        <w:snapToGrid w:val="0"/>
        <w:spacing w:before="0" w:beforeAutospacing="0" w:after="0" w:afterAutospacing="0" w:line="320" w:lineRule="exact"/>
        <w:jc w:val="both"/>
        <w:rPr>
          <w:rStyle w:val="7"/>
          <w:rFonts w:ascii="Times New Roman" w:hAnsi="Times New Roman" w:eastAsia="黑体" w:cs="Times New Roman"/>
          <w:color w:val="000000"/>
          <w:sz w:val="32"/>
          <w:szCs w:val="32"/>
          <w:shd w:val="clear" w:color="auto" w:fill="FFFFFF"/>
        </w:rPr>
      </w:pPr>
    </w:p>
    <w:p>
      <w:pPr>
        <w:numPr>
          <w:ins w:id="45" w:author="Unknown" w:date="2018-04-27T17:43:00Z"/>
        </w:numPr>
        <w:spacing w:line="560" w:lineRule="exact"/>
        <w:ind w:firstLine="630"/>
        <w:rPr>
          <w:rFonts w:eastAsia="仿宋_GB2312"/>
          <w:spacing w:val="-6"/>
        </w:rPr>
      </w:pPr>
      <w:r>
        <w:rPr>
          <w:rFonts w:eastAsia="黑体"/>
          <w:color w:val="000000"/>
          <w:spacing w:val="-6"/>
          <w:sz w:val="32"/>
          <w:szCs w:val="32"/>
          <w:shd w:val="clear" w:color="auto" w:fill="FFFFFF"/>
        </w:rPr>
        <w:t>第九条</w:t>
      </w:r>
      <w:r>
        <w:rPr>
          <w:rFonts w:eastAsia="仿宋_GB2312"/>
          <w:color w:val="000000"/>
          <w:spacing w:val="-6"/>
          <w:sz w:val="32"/>
          <w:szCs w:val="32"/>
          <w:shd w:val="clear" w:color="auto" w:fill="FFFFFF"/>
        </w:rPr>
        <w:t>　省级示范家庭农场每年认定一次，按以下程序进行：</w:t>
      </w:r>
    </w:p>
    <w:p>
      <w:pPr>
        <w:numPr>
          <w:ins w:id="46" w:author="Unknown" w:date="2018-04-27T17:43:00Z"/>
        </w:numPr>
        <w:spacing w:line="560" w:lineRule="exact"/>
        <w:ind w:firstLine="640" w:firstLineChars="200"/>
        <w:rPr>
          <w:rFonts w:eastAsia="仿宋_GB2312"/>
          <w:sz w:val="32"/>
          <w:szCs w:val="32"/>
        </w:rPr>
      </w:pPr>
      <w:r>
        <w:rPr>
          <w:rFonts w:eastAsia="楷体_GB2312"/>
          <w:sz w:val="32"/>
          <w:szCs w:val="32"/>
        </w:rPr>
        <w:t>（一）名额分配。</w:t>
      </w:r>
      <w:r>
        <w:rPr>
          <w:rFonts w:eastAsia="仿宋_GB2312"/>
          <w:color w:val="000000"/>
          <w:sz w:val="32"/>
          <w:szCs w:val="32"/>
          <w:shd w:val="clear" w:color="auto" w:fill="FFFFFF"/>
        </w:rPr>
        <w:t>省农委</w:t>
      </w:r>
      <w:r>
        <w:rPr>
          <w:rFonts w:eastAsia="仿宋_GB2312"/>
          <w:sz w:val="32"/>
          <w:szCs w:val="32"/>
        </w:rPr>
        <w:t>于每年3月底前，综合全省家庭农场发展总体情况，确定当年省级示范家庭农场的推荐总数，并根据各设区市家庭农场数量等情况分配推荐名额。</w:t>
      </w:r>
    </w:p>
    <w:p>
      <w:pPr>
        <w:numPr>
          <w:ins w:id="47" w:author="Unknown" w:date="2018-04-27T17:43:00Z"/>
        </w:numPr>
        <w:spacing w:line="560" w:lineRule="exact"/>
        <w:ind w:firstLine="640" w:firstLineChars="200"/>
        <w:rPr>
          <w:rFonts w:eastAsia="仿宋_GB2312"/>
          <w:sz w:val="32"/>
          <w:szCs w:val="32"/>
        </w:rPr>
      </w:pPr>
      <w:r>
        <w:rPr>
          <w:rFonts w:eastAsia="楷体_GB2312"/>
          <w:sz w:val="32"/>
          <w:szCs w:val="32"/>
        </w:rPr>
        <w:t>（二）自愿申报。</w:t>
      </w:r>
      <w:r>
        <w:rPr>
          <w:rFonts w:eastAsia="仿宋_GB2312"/>
          <w:sz w:val="32"/>
          <w:szCs w:val="32"/>
        </w:rPr>
        <w:t>有申报意愿的家庭农场在当地规定时间内向所在乡镇（街道）农经农业服务机构提出申请，</w:t>
      </w:r>
      <w:r>
        <w:rPr>
          <w:rFonts w:eastAsia="仿宋_GB2312"/>
          <w:color w:val="000000"/>
          <w:sz w:val="32"/>
          <w:szCs w:val="32"/>
          <w:shd w:val="clear" w:color="auto" w:fill="FFFFFF"/>
        </w:rPr>
        <w:t>递交</w:t>
      </w:r>
      <w:r>
        <w:rPr>
          <w:rFonts w:eastAsia="仿宋_GB2312"/>
          <w:sz w:val="32"/>
          <w:szCs w:val="32"/>
        </w:rPr>
        <w:t>《江苏省省级示范家庭农场申报表》和其他</w:t>
      </w:r>
      <w:r>
        <w:rPr>
          <w:rFonts w:eastAsia="仿宋_GB2312"/>
          <w:color w:val="000000"/>
          <w:sz w:val="32"/>
          <w:szCs w:val="32"/>
          <w:shd w:val="clear" w:color="auto" w:fill="FFFFFF"/>
        </w:rPr>
        <w:t>申报材料。</w:t>
      </w:r>
    </w:p>
    <w:p>
      <w:pPr>
        <w:numPr>
          <w:ins w:id="48" w:author="Unknown" w:date="2018-04-27T17:43:00Z"/>
        </w:numPr>
        <w:spacing w:line="560" w:lineRule="exact"/>
        <w:ind w:firstLine="640" w:firstLineChars="200"/>
        <w:rPr>
          <w:rFonts w:eastAsia="楷体_GB2312"/>
          <w:sz w:val="32"/>
          <w:szCs w:val="32"/>
        </w:rPr>
      </w:pPr>
      <w:r>
        <w:rPr>
          <w:rFonts w:eastAsia="楷体_GB2312"/>
          <w:sz w:val="32"/>
          <w:szCs w:val="32"/>
        </w:rPr>
        <w:t>（三）遴选推荐。</w:t>
      </w:r>
      <w:r>
        <w:rPr>
          <w:rFonts w:eastAsia="仿宋_GB2312"/>
          <w:sz w:val="32"/>
          <w:szCs w:val="32"/>
        </w:rPr>
        <w:t>乡镇（街道）农经农业服务机构对提出申请的家庭农场情况进行实地调查，对申报材料进行审核，并将审核通过的家庭农场推荐至县级主管部门。县级主管部门在复核的基础上，择优推荐至市级。市级主管部门进行复核，</w:t>
      </w:r>
      <w:r>
        <w:rPr>
          <w:rFonts w:eastAsia="仿宋_GB2312"/>
          <w:color w:val="000000"/>
          <w:sz w:val="32"/>
          <w:szCs w:val="32"/>
          <w:shd w:val="clear" w:color="auto" w:fill="FFFFFF"/>
        </w:rPr>
        <w:t>按照省级下达的推荐名额，于当年6月底前以正式文件形式将推荐名单和相关材料报</w:t>
      </w:r>
      <w:r>
        <w:rPr>
          <w:rFonts w:eastAsia="仿宋_GB2312"/>
          <w:sz w:val="32"/>
          <w:szCs w:val="32"/>
        </w:rPr>
        <w:t>至</w:t>
      </w:r>
      <w:r>
        <w:rPr>
          <w:rFonts w:eastAsia="仿宋_GB2312"/>
          <w:color w:val="000000"/>
          <w:sz w:val="32"/>
          <w:szCs w:val="32"/>
          <w:shd w:val="clear" w:color="auto" w:fill="FFFFFF"/>
        </w:rPr>
        <w:t>省农委</w:t>
      </w:r>
      <w:r>
        <w:rPr>
          <w:rFonts w:eastAsia="仿宋_GB2312"/>
          <w:sz w:val="32"/>
          <w:szCs w:val="32"/>
        </w:rPr>
        <w:t>。</w:t>
      </w:r>
    </w:p>
    <w:p>
      <w:pPr>
        <w:numPr>
          <w:ins w:id="49" w:author="Unknown" w:date="2018-04-27T17:43:00Z"/>
        </w:numPr>
        <w:spacing w:line="560" w:lineRule="exact"/>
        <w:ind w:firstLine="640" w:firstLineChars="200"/>
        <w:rPr>
          <w:rFonts w:eastAsia="仿宋_GB2312"/>
          <w:color w:val="000000"/>
          <w:sz w:val="32"/>
          <w:szCs w:val="32"/>
          <w:shd w:val="clear" w:color="auto" w:fill="FFFFFF"/>
        </w:rPr>
      </w:pPr>
      <w:r>
        <w:rPr>
          <w:rFonts w:eastAsia="楷体_GB2312"/>
          <w:sz w:val="32"/>
          <w:szCs w:val="32"/>
        </w:rPr>
        <w:t>（四）省级评定。</w:t>
      </w:r>
      <w:r>
        <w:rPr>
          <w:rFonts w:eastAsia="仿宋_GB2312"/>
          <w:color w:val="000000"/>
          <w:sz w:val="32"/>
          <w:szCs w:val="32"/>
          <w:shd w:val="clear" w:color="auto" w:fill="FFFFFF"/>
        </w:rPr>
        <w:t>省农委</w:t>
      </w:r>
      <w:r>
        <w:rPr>
          <w:rFonts w:eastAsia="仿宋_GB2312"/>
          <w:sz w:val="32"/>
          <w:szCs w:val="32"/>
        </w:rPr>
        <w:t>对各设区市报送的家庭农场材料进行综合评审，并将评审通过的家庭农场名单在省农委网站</w:t>
      </w:r>
      <w:r>
        <w:rPr>
          <w:rFonts w:eastAsia="仿宋_GB2312"/>
          <w:color w:val="000000"/>
          <w:sz w:val="32"/>
          <w:szCs w:val="32"/>
          <w:shd w:val="clear" w:color="auto" w:fill="FFFFFF"/>
        </w:rPr>
        <w:t>公示不少于5个工作日。公示</w:t>
      </w:r>
      <w:r>
        <w:rPr>
          <w:rFonts w:eastAsia="仿宋_GB2312"/>
          <w:sz w:val="32"/>
          <w:szCs w:val="32"/>
        </w:rPr>
        <w:t>无异议的</w:t>
      </w:r>
      <w:r>
        <w:rPr>
          <w:rFonts w:eastAsia="仿宋_GB2312"/>
          <w:color w:val="000000"/>
          <w:sz w:val="32"/>
          <w:szCs w:val="32"/>
          <w:shd w:val="clear" w:color="auto" w:fill="FFFFFF"/>
        </w:rPr>
        <w:t>，由省农委认定为省级示范家庭农场。</w:t>
      </w:r>
    </w:p>
    <w:p>
      <w:pPr>
        <w:numPr>
          <w:ins w:id="50" w:author="Unknown" w:date="2018-04-27T17:43:00Z"/>
        </w:numPr>
        <w:spacing w:line="560" w:lineRule="exact"/>
        <w:ind w:firstLine="640" w:firstLineChars="200"/>
        <w:rPr>
          <w:rFonts w:eastAsia="楷体_GB2312"/>
          <w:sz w:val="32"/>
          <w:szCs w:val="32"/>
        </w:rPr>
      </w:pPr>
      <w:r>
        <w:rPr>
          <w:rFonts w:eastAsia="楷体_GB2312"/>
          <w:sz w:val="32"/>
          <w:szCs w:val="32"/>
        </w:rPr>
        <w:t>（五）发文公布。</w:t>
      </w:r>
      <w:r>
        <w:rPr>
          <w:rFonts w:eastAsia="仿宋_GB2312"/>
          <w:color w:val="000000"/>
          <w:sz w:val="32"/>
          <w:szCs w:val="32"/>
          <w:shd w:val="clear" w:color="auto" w:fill="FFFFFF"/>
        </w:rPr>
        <w:t>省农委</w:t>
      </w:r>
      <w:r>
        <w:rPr>
          <w:rFonts w:eastAsia="仿宋_GB2312"/>
          <w:sz w:val="32"/>
          <w:szCs w:val="32"/>
        </w:rPr>
        <w:t>于9月底前，以正式文件形式发布当年</w:t>
      </w:r>
      <w:r>
        <w:rPr>
          <w:rFonts w:eastAsia="仿宋_GB2312"/>
          <w:color w:val="000000"/>
          <w:sz w:val="32"/>
          <w:szCs w:val="32"/>
          <w:shd w:val="clear" w:color="auto" w:fill="FFFFFF"/>
        </w:rPr>
        <w:t>认定的省级示范家庭农场名单，并</w:t>
      </w:r>
      <w:r>
        <w:rPr>
          <w:rFonts w:eastAsia="仿宋_GB2312"/>
          <w:sz w:val="32"/>
          <w:szCs w:val="32"/>
        </w:rPr>
        <w:t>对外公布。</w:t>
      </w:r>
    </w:p>
    <w:p>
      <w:pPr>
        <w:numPr>
          <w:ins w:id="51" w:author="Unknown" w:date="2018-04-27T17:43:00Z"/>
        </w:numPr>
        <w:spacing w:line="560" w:lineRule="exact"/>
        <w:ind w:firstLine="640" w:firstLineChars="200"/>
        <w:rPr>
          <w:rFonts w:eastAsia="仿宋_GB2312"/>
          <w:color w:val="000000"/>
          <w:sz w:val="32"/>
          <w:szCs w:val="32"/>
          <w:shd w:val="clear" w:color="auto" w:fill="FFFFFF"/>
        </w:rPr>
      </w:pPr>
      <w:r>
        <w:rPr>
          <w:rFonts w:eastAsia="黑体"/>
          <w:color w:val="000000"/>
          <w:sz w:val="32"/>
          <w:szCs w:val="32"/>
          <w:shd w:val="clear" w:color="auto" w:fill="FFFFFF"/>
        </w:rPr>
        <w:t>第十条</w:t>
      </w:r>
      <w:r>
        <w:rPr>
          <w:rFonts w:eastAsia="仿宋_GB2312"/>
          <w:color w:val="000000"/>
          <w:sz w:val="32"/>
          <w:szCs w:val="32"/>
          <w:shd w:val="clear" w:color="auto" w:fill="FFFFFF"/>
        </w:rPr>
        <w:t>　</w:t>
      </w:r>
      <w:r>
        <w:rPr>
          <w:rFonts w:eastAsia="仿宋_GB2312"/>
          <w:sz w:val="32"/>
          <w:szCs w:val="32"/>
        </w:rPr>
        <w:t>县、乡、村在组织</w:t>
      </w:r>
      <w:r>
        <w:rPr>
          <w:rFonts w:eastAsia="仿宋_GB2312"/>
          <w:color w:val="000000"/>
          <w:sz w:val="32"/>
          <w:szCs w:val="32"/>
          <w:shd w:val="clear" w:color="auto" w:fill="FFFFFF"/>
        </w:rPr>
        <w:t>省级示范家庭农场</w:t>
      </w:r>
      <w:r>
        <w:rPr>
          <w:rFonts w:eastAsia="仿宋_GB2312"/>
          <w:sz w:val="32"/>
          <w:szCs w:val="32"/>
        </w:rPr>
        <w:t>申报工作中，应当尽早将</w:t>
      </w:r>
      <w:r>
        <w:rPr>
          <w:rFonts w:eastAsia="仿宋_GB2312"/>
          <w:color w:val="000000"/>
          <w:sz w:val="32"/>
          <w:szCs w:val="32"/>
          <w:shd w:val="clear" w:color="auto" w:fill="FFFFFF"/>
        </w:rPr>
        <w:t>省级示范家庭农场的</w:t>
      </w:r>
      <w:r>
        <w:rPr>
          <w:rFonts w:eastAsia="仿宋_GB2312"/>
          <w:sz w:val="32"/>
          <w:szCs w:val="32"/>
        </w:rPr>
        <w:t>认定条件和时间要求等事项发布在政府网站等媒体和村务公开栏，让家庭农场充分了解相关事项，力求应知尽知。县级主管部门在上报推荐名单之前，应当在媒体公示不少于5</w:t>
      </w:r>
      <w:r>
        <w:rPr>
          <w:rFonts w:eastAsia="仿宋_GB2312"/>
          <w:color w:val="000000"/>
          <w:sz w:val="32"/>
          <w:szCs w:val="32"/>
          <w:shd w:val="clear" w:color="auto" w:fill="FFFFFF"/>
        </w:rPr>
        <w:t>个工作日，经公示无异议的方可推荐至市级主管部门。</w:t>
      </w:r>
    </w:p>
    <w:p>
      <w:pPr>
        <w:numPr>
          <w:ins w:id="52" w:author="Unknown" w:date="2018-04-27T17:43:00Z"/>
        </w:numPr>
        <w:spacing w:line="560" w:lineRule="exact"/>
        <w:ind w:firstLine="640" w:firstLineChars="200"/>
        <w:rPr>
          <w:rFonts w:eastAsia="仿宋_GB2312"/>
          <w:color w:val="000000"/>
          <w:sz w:val="32"/>
          <w:szCs w:val="32"/>
          <w:shd w:val="clear" w:color="auto" w:fill="FFFFFF"/>
        </w:rPr>
      </w:pPr>
      <w:r>
        <w:rPr>
          <w:rFonts w:eastAsia="黑体"/>
          <w:color w:val="000000"/>
          <w:sz w:val="32"/>
          <w:szCs w:val="32"/>
          <w:shd w:val="clear" w:color="auto" w:fill="FFFFFF"/>
        </w:rPr>
        <w:t>第十一条</w:t>
      </w:r>
      <w:r>
        <w:rPr>
          <w:rFonts w:eastAsia="仿宋_GB2312"/>
          <w:color w:val="000000"/>
          <w:sz w:val="32"/>
          <w:szCs w:val="32"/>
          <w:shd w:val="clear" w:color="auto" w:fill="FFFFFF"/>
        </w:rPr>
        <w:t>　申报省级示范的家庭农场需提交以下材料：</w:t>
      </w:r>
    </w:p>
    <w:p>
      <w:pPr>
        <w:pStyle w:val="4"/>
        <w:widowControl w:val="0"/>
        <w:numPr>
          <w:ins w:id="53"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（一）</w:t>
      </w:r>
      <w:r>
        <w:rPr>
          <w:rFonts w:ascii="Times New Roman" w:hAnsi="Times New Roman" w:eastAsia="仿宋_GB2312" w:cs="Times New Roman"/>
          <w:sz w:val="32"/>
          <w:szCs w:val="32"/>
        </w:rPr>
        <w:t>《江苏省省级示范家庭农场申报表》</w:t>
      </w:r>
      <w:r>
        <w:rPr>
          <w:rFonts w:ascii="Times New Roman" w:hAnsi="Times New Roman" w:eastAsia="仿宋_GB2312" w:cs="Times New Roman"/>
          <w:color w:val="000000"/>
          <w:sz w:val="32"/>
          <w:szCs w:val="32"/>
          <w:shd w:val="clear" w:color="auto" w:fill="FFFFFF"/>
        </w:rPr>
        <w:t>；</w:t>
      </w:r>
    </w:p>
    <w:p>
      <w:pPr>
        <w:pStyle w:val="4"/>
        <w:widowControl w:val="0"/>
        <w:numPr>
          <w:ins w:id="54"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（二）家庭农场情况简介，主要包括农场规模和经营情况、生产技术装备、管理制度等内容；</w:t>
      </w:r>
    </w:p>
    <w:p>
      <w:pPr>
        <w:pStyle w:val="4"/>
        <w:widowControl w:val="0"/>
        <w:numPr>
          <w:ins w:id="55" w:author="Unknown" w:date="2018-04-27T17:43:00Z"/>
        </w:numPr>
        <w:snapToGrid w:val="0"/>
        <w:spacing w:before="0" w:beforeAutospacing="0" w:after="0" w:afterAutospacing="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 xml:space="preserve">    （三）市级示范家庭农场认定文件；</w:t>
      </w:r>
    </w:p>
    <w:p>
      <w:pPr>
        <w:pStyle w:val="4"/>
        <w:widowControl w:val="0"/>
        <w:numPr>
          <w:ins w:id="56"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（四）场房场地、办公设施设备、附属设施等证明材料（如照片等）；</w:t>
      </w:r>
    </w:p>
    <w:p>
      <w:pPr>
        <w:pStyle w:val="4"/>
        <w:widowControl w:val="0"/>
        <w:numPr>
          <w:ins w:id="57"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（五）土地流转合同复印件；</w:t>
      </w:r>
    </w:p>
    <w:p>
      <w:pPr>
        <w:pStyle w:val="4"/>
        <w:widowControl w:val="0"/>
        <w:numPr>
          <w:ins w:id="58"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（六）家庭农场主及其家庭成员户口本和家庭农场主身份证复印件；</w:t>
      </w:r>
    </w:p>
    <w:p>
      <w:pPr>
        <w:pStyle w:val="4"/>
        <w:widowControl w:val="0"/>
        <w:numPr>
          <w:ins w:id="59"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（七）绿色食品、有机食品或地理标志农产品认证，农产品商标证明，获得的荣誉等证明材料；</w:t>
      </w:r>
    </w:p>
    <w:p>
      <w:pPr>
        <w:pStyle w:val="4"/>
        <w:widowControl w:val="0"/>
        <w:numPr>
          <w:ins w:id="60" w:author="Unknown" w:date="2018-04-27T17:43:00Z"/>
        </w:numPr>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（八）其他相关证明材料。</w:t>
      </w:r>
    </w:p>
    <w:p>
      <w:pPr>
        <w:pStyle w:val="4"/>
        <w:widowControl w:val="0"/>
        <w:snapToGrid w:val="0"/>
        <w:spacing w:before="0" w:beforeAutospacing="0" w:after="0" w:afterAutospacing="0" w:line="320" w:lineRule="exact"/>
        <w:jc w:val="both"/>
        <w:rPr>
          <w:rStyle w:val="7"/>
          <w:rFonts w:ascii="Times New Roman" w:hAnsi="Times New Roman" w:eastAsia="黑体" w:cs="Times New Roman"/>
        </w:rPr>
      </w:pPr>
    </w:p>
    <w:p>
      <w:pPr>
        <w:numPr>
          <w:ins w:id="61" w:author="Unknown" w:date="2018-04-27T17:43:00Z"/>
        </w:numPr>
        <w:snapToGrid w:val="0"/>
        <w:spacing w:line="560" w:lineRule="exact"/>
        <w:jc w:val="center"/>
        <w:rPr>
          <w:rStyle w:val="7"/>
          <w:rFonts w:eastAsia="黑体"/>
          <w:color w:val="000000"/>
          <w:sz w:val="32"/>
          <w:szCs w:val="32"/>
          <w:shd w:val="clear" w:color="auto" w:fill="FFFFFF"/>
        </w:rPr>
      </w:pPr>
      <w:r>
        <w:rPr>
          <w:rStyle w:val="7"/>
          <w:rFonts w:eastAsia="黑体"/>
          <w:color w:val="000000"/>
          <w:sz w:val="32"/>
          <w:szCs w:val="32"/>
          <w:shd w:val="clear" w:color="auto" w:fill="FFFFFF"/>
        </w:rPr>
        <w:t>第四章　管理监督</w:t>
      </w:r>
    </w:p>
    <w:p>
      <w:pPr>
        <w:pStyle w:val="4"/>
        <w:widowControl w:val="0"/>
        <w:snapToGrid w:val="0"/>
        <w:spacing w:before="0" w:beforeAutospacing="0" w:after="0" w:afterAutospacing="0" w:line="320" w:lineRule="exact"/>
        <w:jc w:val="both"/>
        <w:rPr>
          <w:rStyle w:val="7"/>
          <w:rFonts w:ascii="Times New Roman" w:hAnsi="Times New Roman" w:eastAsia="黑体" w:cs="Times New Roman"/>
          <w:color w:val="000000"/>
          <w:sz w:val="32"/>
          <w:szCs w:val="32"/>
          <w:shd w:val="clear" w:color="auto" w:fill="FFFFFF"/>
        </w:rPr>
      </w:pPr>
    </w:p>
    <w:p>
      <w:pPr>
        <w:numPr>
          <w:ins w:id="62" w:author="Unknown" w:date="2018-04-27T17:43:00Z"/>
        </w:numPr>
        <w:snapToGrid w:val="0"/>
        <w:spacing w:line="560" w:lineRule="exact"/>
        <w:rPr>
          <w:rFonts w:eastAsia="仿宋_GB2312"/>
        </w:rPr>
      </w:pPr>
      <w:r>
        <w:rPr>
          <w:rFonts w:eastAsia="仿宋_GB2312"/>
          <w:sz w:val="32"/>
          <w:szCs w:val="32"/>
        </w:rPr>
        <w:t xml:space="preserve">    </w:t>
      </w:r>
      <w:r>
        <w:rPr>
          <w:rFonts w:eastAsia="黑体"/>
          <w:color w:val="000000"/>
          <w:sz w:val="32"/>
          <w:szCs w:val="32"/>
          <w:shd w:val="clear" w:color="auto" w:fill="FFFFFF"/>
        </w:rPr>
        <w:t>第十二条</w:t>
      </w:r>
      <w:r>
        <w:rPr>
          <w:rFonts w:eastAsia="仿宋_GB2312"/>
          <w:color w:val="000000"/>
          <w:sz w:val="32"/>
          <w:szCs w:val="32"/>
          <w:shd w:val="clear" w:color="auto" w:fill="FFFFFF"/>
        </w:rPr>
        <w:t>　省农委</w:t>
      </w:r>
      <w:r>
        <w:rPr>
          <w:rFonts w:eastAsia="仿宋_GB2312"/>
          <w:sz w:val="32"/>
          <w:szCs w:val="32"/>
        </w:rPr>
        <w:t>对省级示范家庭农场实行动态管理，每年在组织新一批省级示范家庭农场认定的同时，对不再符合省级示范条件的家庭农场，取消其省级示范称号。</w:t>
      </w:r>
    </w:p>
    <w:p>
      <w:pPr>
        <w:numPr>
          <w:ins w:id="63" w:author="Unknown" w:date="2018-04-27T17:43:00Z"/>
        </w:numPr>
        <w:snapToGrid w:val="0"/>
        <w:spacing w:line="560" w:lineRule="exact"/>
        <w:rPr>
          <w:rFonts w:eastAsia="仿宋_GB2312"/>
          <w:sz w:val="32"/>
          <w:szCs w:val="32"/>
        </w:rPr>
      </w:pPr>
      <w:r>
        <w:rPr>
          <w:rFonts w:eastAsia="仿宋_GB2312"/>
          <w:color w:val="000000"/>
          <w:sz w:val="32"/>
          <w:szCs w:val="32"/>
          <w:shd w:val="clear" w:color="auto" w:fill="FFFFFF"/>
        </w:rPr>
        <w:t xml:space="preserve">    </w:t>
      </w:r>
      <w:r>
        <w:rPr>
          <w:rFonts w:eastAsia="黑体"/>
          <w:color w:val="000000"/>
          <w:sz w:val="32"/>
          <w:szCs w:val="32"/>
          <w:shd w:val="clear" w:color="auto" w:fill="FFFFFF"/>
        </w:rPr>
        <w:t>第十三条</w:t>
      </w:r>
      <w:r>
        <w:rPr>
          <w:rFonts w:eastAsia="仿宋_GB2312"/>
          <w:color w:val="000000"/>
          <w:sz w:val="32"/>
          <w:szCs w:val="32"/>
          <w:shd w:val="clear" w:color="auto" w:fill="FFFFFF"/>
        </w:rPr>
        <w:t>　</w:t>
      </w:r>
      <w:r>
        <w:rPr>
          <w:rFonts w:eastAsia="仿宋_GB2312"/>
          <w:sz w:val="32"/>
          <w:szCs w:val="32"/>
        </w:rPr>
        <w:t>家庭农场出现下列情况的，应当取消其省级示范称号：</w:t>
      </w:r>
    </w:p>
    <w:p>
      <w:pPr>
        <w:numPr>
          <w:ins w:id="64" w:author="Unknown" w:date="2018-04-27T17:43:00Z"/>
        </w:numPr>
        <w:snapToGrid w:val="0"/>
        <w:spacing w:line="560" w:lineRule="exact"/>
        <w:ind w:firstLine="640"/>
        <w:rPr>
          <w:rFonts w:eastAsia="仿宋_GB2312"/>
          <w:sz w:val="32"/>
          <w:szCs w:val="32"/>
        </w:rPr>
      </w:pPr>
      <w:r>
        <w:rPr>
          <w:rFonts w:eastAsia="仿宋_GB2312"/>
          <w:sz w:val="32"/>
          <w:szCs w:val="32"/>
        </w:rPr>
        <w:t>（一）家庭农场在申报省级示范过程中提供虚假材料或存在舞弊行为的；</w:t>
      </w:r>
    </w:p>
    <w:p>
      <w:pPr>
        <w:numPr>
          <w:ins w:id="65" w:author="Unknown" w:date="2018-04-27T17:43:00Z"/>
        </w:numPr>
        <w:snapToGrid w:val="0"/>
        <w:spacing w:line="560" w:lineRule="exact"/>
        <w:ind w:firstLine="640"/>
        <w:rPr>
          <w:rFonts w:eastAsia="仿宋_GB2312"/>
          <w:sz w:val="32"/>
          <w:szCs w:val="32"/>
        </w:rPr>
      </w:pPr>
      <w:r>
        <w:rPr>
          <w:rFonts w:eastAsia="仿宋_GB2312"/>
          <w:sz w:val="32"/>
          <w:szCs w:val="32"/>
        </w:rPr>
        <w:t>（二）家庭农场停止运营的；</w:t>
      </w:r>
    </w:p>
    <w:p>
      <w:pPr>
        <w:numPr>
          <w:ins w:id="66" w:author="Unknown" w:date="2018-04-27T17:43:00Z"/>
        </w:numPr>
        <w:snapToGrid w:val="0"/>
        <w:spacing w:line="560" w:lineRule="exact"/>
        <w:ind w:firstLine="640"/>
        <w:rPr>
          <w:rFonts w:eastAsia="仿宋_GB2312"/>
          <w:sz w:val="32"/>
          <w:szCs w:val="32"/>
        </w:rPr>
      </w:pPr>
      <w:r>
        <w:rPr>
          <w:rFonts w:eastAsia="仿宋_GB2312"/>
          <w:sz w:val="32"/>
          <w:szCs w:val="32"/>
        </w:rPr>
        <w:t>（三）家庭农场转为从事非农产业的；</w:t>
      </w:r>
    </w:p>
    <w:p>
      <w:pPr>
        <w:numPr>
          <w:ins w:id="67" w:author="Unknown" w:date="2018-04-27T17:43:00Z"/>
        </w:numPr>
        <w:snapToGrid w:val="0"/>
        <w:spacing w:line="560" w:lineRule="exact"/>
        <w:ind w:firstLine="640"/>
        <w:rPr>
          <w:rFonts w:eastAsia="仿宋_GB2312"/>
          <w:sz w:val="32"/>
          <w:szCs w:val="32"/>
        </w:rPr>
      </w:pPr>
      <w:r>
        <w:rPr>
          <w:rFonts w:eastAsia="仿宋_GB2312"/>
          <w:sz w:val="32"/>
          <w:szCs w:val="32"/>
        </w:rPr>
        <w:t>（四）家庭农场发生重大农产品质量安全事故的；</w:t>
      </w:r>
    </w:p>
    <w:p>
      <w:pPr>
        <w:numPr>
          <w:ins w:id="68" w:author="Unknown" w:date="2018-04-27T17:43:00Z"/>
        </w:numPr>
        <w:snapToGrid w:val="0"/>
        <w:spacing w:line="560" w:lineRule="exact"/>
        <w:ind w:firstLine="640"/>
        <w:rPr>
          <w:rFonts w:eastAsia="仿宋_GB2312"/>
          <w:sz w:val="32"/>
          <w:szCs w:val="32"/>
        </w:rPr>
      </w:pPr>
      <w:r>
        <w:rPr>
          <w:rFonts w:eastAsia="仿宋_GB2312"/>
          <w:sz w:val="32"/>
          <w:szCs w:val="32"/>
        </w:rPr>
        <w:t>（五）家庭农场造成环境污染事故的；</w:t>
      </w:r>
    </w:p>
    <w:p>
      <w:pPr>
        <w:numPr>
          <w:ins w:id="69" w:author="Unknown" w:date="2018-04-27T17:43:00Z"/>
        </w:numPr>
        <w:snapToGrid w:val="0"/>
        <w:spacing w:line="560" w:lineRule="exact"/>
        <w:ind w:firstLine="640"/>
        <w:rPr>
          <w:rFonts w:eastAsia="仿宋_GB2312"/>
          <w:sz w:val="32"/>
          <w:szCs w:val="32"/>
        </w:rPr>
      </w:pPr>
      <w:r>
        <w:rPr>
          <w:rFonts w:eastAsia="仿宋_GB2312"/>
          <w:sz w:val="32"/>
          <w:szCs w:val="32"/>
        </w:rPr>
        <w:t>（六）家庭农场发生其他严重问题，不适合继续享受省级示范称号的。</w:t>
      </w:r>
    </w:p>
    <w:p>
      <w:pPr>
        <w:numPr>
          <w:ins w:id="70" w:author="Unknown" w:date="2018-04-27T17:43:00Z"/>
        </w:numPr>
        <w:snapToGrid w:val="0"/>
        <w:spacing w:line="560" w:lineRule="exact"/>
        <w:ind w:firstLine="640"/>
        <w:rPr>
          <w:rFonts w:eastAsia="仿宋_GB2312"/>
          <w:sz w:val="32"/>
          <w:szCs w:val="32"/>
        </w:rPr>
      </w:pPr>
      <w:r>
        <w:rPr>
          <w:rFonts w:eastAsia="黑体"/>
          <w:color w:val="000000"/>
          <w:sz w:val="32"/>
          <w:szCs w:val="32"/>
          <w:shd w:val="clear" w:color="auto" w:fill="FFFFFF"/>
        </w:rPr>
        <w:t>第十四条</w:t>
      </w:r>
      <w:r>
        <w:rPr>
          <w:rFonts w:eastAsia="仿宋_GB2312"/>
          <w:sz w:val="32"/>
          <w:szCs w:val="32"/>
        </w:rPr>
        <w:t xml:space="preserve">  县级主管部门负责对本地的省级示范家庭农场进行跟踪监测，对不再符合省级示范条件的家庭农场，应当填写《建议取消省级示范称号的家庭农场汇总表</w:t>
      </w:r>
      <w:r>
        <w:rPr>
          <w:rFonts w:eastAsia="仿宋"/>
          <w:sz w:val="32"/>
          <w:szCs w:val="32"/>
        </w:rPr>
        <w:t>》</w:t>
      </w:r>
      <w:r>
        <w:rPr>
          <w:rFonts w:hint="eastAsia" w:ascii="仿宋_GB2312" w:hAnsi="仿宋_GB2312" w:eastAsia="仿宋_GB2312" w:cs="仿宋_GB2312"/>
          <w:sz w:val="32"/>
          <w:szCs w:val="32"/>
        </w:rPr>
        <w:t>，</w:t>
      </w:r>
      <w:r>
        <w:rPr>
          <w:rFonts w:eastAsia="仿宋_GB2312"/>
          <w:sz w:val="32"/>
          <w:szCs w:val="32"/>
        </w:rPr>
        <w:t>由市级主管部门报送</w:t>
      </w:r>
      <w:r>
        <w:rPr>
          <w:rFonts w:eastAsia="仿宋_GB2312"/>
          <w:color w:val="000000"/>
          <w:sz w:val="32"/>
          <w:szCs w:val="32"/>
          <w:shd w:val="clear" w:color="auto" w:fill="FFFFFF"/>
        </w:rPr>
        <w:t>省农委</w:t>
      </w:r>
      <w:r>
        <w:rPr>
          <w:rFonts w:eastAsia="仿宋_GB2312"/>
          <w:sz w:val="32"/>
          <w:szCs w:val="32"/>
        </w:rPr>
        <w:t>，</w:t>
      </w:r>
      <w:r>
        <w:rPr>
          <w:rFonts w:eastAsia="仿宋_GB2312"/>
          <w:color w:val="000000"/>
          <w:sz w:val="32"/>
          <w:szCs w:val="32"/>
          <w:shd w:val="clear" w:color="auto" w:fill="FFFFFF"/>
        </w:rPr>
        <w:t>省农委</w:t>
      </w:r>
      <w:r>
        <w:rPr>
          <w:rFonts w:eastAsia="仿宋_GB2312"/>
          <w:sz w:val="32"/>
          <w:szCs w:val="32"/>
        </w:rPr>
        <w:t>复核后予以确认。被取消省级示范称号的家庭农场，三年内不得重新申报省级示范。</w:t>
      </w:r>
    </w:p>
    <w:p>
      <w:pPr>
        <w:numPr>
          <w:ins w:id="71" w:author="Unknown" w:date="2018-04-27T17:43:00Z"/>
        </w:numPr>
        <w:snapToGrid w:val="0"/>
        <w:spacing w:line="560" w:lineRule="exact"/>
        <w:ind w:firstLine="640"/>
        <w:rPr>
          <w:rFonts w:eastAsia="仿宋_GB2312"/>
          <w:sz w:val="32"/>
          <w:szCs w:val="32"/>
        </w:rPr>
      </w:pPr>
      <w:r>
        <w:rPr>
          <w:rFonts w:eastAsia="黑体"/>
          <w:color w:val="000000"/>
          <w:sz w:val="32"/>
          <w:szCs w:val="32"/>
          <w:shd w:val="clear" w:color="auto" w:fill="FFFFFF"/>
        </w:rPr>
        <w:t>第十五条</w:t>
      </w:r>
      <w:r>
        <w:rPr>
          <w:rFonts w:eastAsia="仿宋_GB2312"/>
          <w:sz w:val="32"/>
          <w:szCs w:val="32"/>
        </w:rPr>
        <w:t xml:space="preserve">  对于因取消省级示范称号而空出的名额，可以在县域范围内等额递补，也可以在设区市范围内调剂使用。递补的省级示范家庭农场，按照与前述相同的条件和程序进行申报认定。</w:t>
      </w:r>
    </w:p>
    <w:p>
      <w:pPr>
        <w:pStyle w:val="4"/>
        <w:widowControl w:val="0"/>
        <w:snapToGrid w:val="0"/>
        <w:spacing w:before="0" w:beforeAutospacing="0" w:after="0" w:afterAutospacing="0" w:line="320" w:lineRule="exact"/>
        <w:jc w:val="both"/>
        <w:rPr>
          <w:rFonts w:ascii="Times New Roman" w:hAnsi="Times New Roman" w:eastAsia="黑体" w:cs="Times New Roman"/>
          <w:sz w:val="32"/>
          <w:szCs w:val="32"/>
        </w:rPr>
      </w:pPr>
    </w:p>
    <w:p>
      <w:pPr>
        <w:numPr>
          <w:ins w:id="72" w:author="Unknown" w:date="2018-04-27T17:43:00Z"/>
        </w:numPr>
        <w:snapToGrid w:val="0"/>
        <w:spacing w:line="560" w:lineRule="exact"/>
        <w:jc w:val="center"/>
        <w:rPr>
          <w:rStyle w:val="7"/>
          <w:color w:val="000000"/>
          <w:shd w:val="clear" w:color="auto" w:fill="FFFFFF"/>
        </w:rPr>
      </w:pPr>
      <w:r>
        <w:rPr>
          <w:rStyle w:val="7"/>
          <w:rFonts w:eastAsia="黑体"/>
          <w:color w:val="000000"/>
          <w:sz w:val="32"/>
          <w:szCs w:val="32"/>
          <w:shd w:val="clear" w:color="auto" w:fill="FFFFFF"/>
        </w:rPr>
        <w:t>第五章　附　则</w:t>
      </w:r>
    </w:p>
    <w:p>
      <w:pPr>
        <w:pStyle w:val="4"/>
        <w:widowControl w:val="0"/>
        <w:snapToGrid w:val="0"/>
        <w:spacing w:before="0" w:beforeAutospacing="0" w:after="0" w:afterAutospacing="0" w:line="320" w:lineRule="exact"/>
        <w:jc w:val="both"/>
        <w:rPr>
          <w:rStyle w:val="7"/>
          <w:rFonts w:ascii="Times New Roman" w:hAnsi="Times New Roman" w:eastAsia="仿宋_GB2312"/>
          <w:color w:val="000000"/>
          <w:sz w:val="32"/>
          <w:szCs w:val="32"/>
          <w:shd w:val="clear" w:color="auto" w:fill="FFFFFF"/>
        </w:rPr>
      </w:pPr>
    </w:p>
    <w:p>
      <w:pPr>
        <w:numPr>
          <w:ins w:id="73" w:author="Unknown" w:date="2018-04-27T17:43:00Z"/>
        </w:numPr>
        <w:snapToGrid w:val="0"/>
        <w:spacing w:line="560" w:lineRule="exact"/>
        <w:ind w:firstLine="640" w:firstLineChars="200"/>
      </w:pPr>
      <w:r>
        <w:rPr>
          <w:rFonts w:eastAsia="黑体"/>
          <w:color w:val="000000"/>
          <w:sz w:val="32"/>
          <w:szCs w:val="32"/>
          <w:shd w:val="clear" w:color="auto" w:fill="FFFFFF"/>
        </w:rPr>
        <w:t>第十六条</w:t>
      </w:r>
      <w:r>
        <w:rPr>
          <w:rFonts w:eastAsia="仿宋_GB2312"/>
          <w:sz w:val="32"/>
          <w:szCs w:val="32"/>
        </w:rPr>
        <w:t xml:space="preserve">  本试行办法实施以前认定的省级示范家庭农场与依据本试行办法认定的省级示范家庭农场具有同等效力。</w:t>
      </w:r>
    </w:p>
    <w:p>
      <w:pPr>
        <w:numPr>
          <w:ins w:id="74" w:author="Unknown" w:date="2018-04-27T17:43:00Z"/>
        </w:numPr>
        <w:snapToGrid w:val="0"/>
        <w:spacing w:line="560" w:lineRule="exact"/>
        <w:ind w:firstLine="640" w:firstLineChars="200"/>
        <w:rPr>
          <w:rFonts w:eastAsia="仿宋_GB2312"/>
          <w:color w:val="000000"/>
          <w:sz w:val="32"/>
          <w:szCs w:val="32"/>
          <w:shd w:val="clear" w:color="auto" w:fill="FFFFFF"/>
        </w:rPr>
      </w:pPr>
      <w:r>
        <w:rPr>
          <w:rFonts w:eastAsia="黑体"/>
          <w:color w:val="000000"/>
          <w:sz w:val="32"/>
          <w:szCs w:val="32"/>
          <w:shd w:val="clear" w:color="auto" w:fill="FFFFFF"/>
        </w:rPr>
        <w:t>第十七条</w:t>
      </w:r>
      <w:r>
        <w:rPr>
          <w:rFonts w:eastAsia="仿宋_GB2312"/>
          <w:sz w:val="32"/>
          <w:szCs w:val="32"/>
        </w:rPr>
        <w:t xml:space="preserve">  </w:t>
      </w:r>
      <w:r>
        <w:rPr>
          <w:rFonts w:eastAsia="仿宋_GB2312"/>
          <w:color w:val="000000"/>
          <w:sz w:val="32"/>
          <w:szCs w:val="32"/>
          <w:shd w:val="clear" w:color="auto" w:fill="FFFFFF"/>
        </w:rPr>
        <w:t>本试行办法由省农委负责解释。</w:t>
      </w:r>
    </w:p>
    <w:p>
      <w:pPr>
        <w:numPr>
          <w:ins w:id="75" w:author="Unknown" w:date="2018-04-27T17:43:00Z"/>
        </w:numPr>
        <w:snapToGrid w:val="0"/>
        <w:spacing w:line="560" w:lineRule="exact"/>
        <w:ind w:firstLine="640" w:firstLineChars="200"/>
        <w:rPr>
          <w:sz w:val="32"/>
          <w:szCs w:val="32"/>
        </w:rPr>
      </w:pPr>
      <w:r>
        <w:rPr>
          <w:rFonts w:eastAsia="黑体"/>
          <w:color w:val="000000"/>
          <w:sz w:val="32"/>
          <w:szCs w:val="32"/>
          <w:shd w:val="clear" w:color="auto" w:fill="FFFFFF"/>
        </w:rPr>
        <w:t>第十八条</w:t>
      </w:r>
      <w:r>
        <w:rPr>
          <w:rFonts w:eastAsia="仿宋_GB2312"/>
          <w:sz w:val="32"/>
          <w:szCs w:val="32"/>
        </w:rPr>
        <w:t xml:space="preserve">  本试行办法</w:t>
      </w:r>
      <w:r>
        <w:rPr>
          <w:rFonts w:eastAsia="仿宋_GB2312"/>
          <w:color w:val="000000"/>
          <w:sz w:val="32"/>
          <w:szCs w:val="32"/>
          <w:shd w:val="clear" w:color="auto" w:fill="FFFFFF"/>
        </w:rPr>
        <w:t>自2018年6月1日起施行。2014年省农委印发的</w:t>
      </w:r>
      <w:r>
        <w:rPr>
          <w:rFonts w:eastAsia="仿宋"/>
          <w:sz w:val="32"/>
          <w:szCs w:val="32"/>
        </w:rPr>
        <w:t>《关于建立示范家庭农场名录制度的通知》</w:t>
      </w:r>
      <w:r>
        <w:rPr>
          <w:rFonts w:eastAsia="仿宋_GB2312"/>
          <w:color w:val="000000"/>
          <w:sz w:val="32"/>
          <w:szCs w:val="32"/>
          <w:shd w:val="clear" w:color="auto" w:fill="FFFFFF"/>
        </w:rPr>
        <w:t>（苏农经</w:t>
      </w:r>
      <w:r>
        <w:rPr>
          <w:rFonts w:eastAsia="仿宋_GB2312"/>
          <w:sz w:val="32"/>
          <w:szCs w:val="32"/>
        </w:rPr>
        <w:t>〔2014〕</w:t>
      </w:r>
      <w:r>
        <w:rPr>
          <w:rFonts w:eastAsia="仿宋_GB2312"/>
          <w:color w:val="000000"/>
          <w:sz w:val="32"/>
          <w:szCs w:val="32"/>
          <w:shd w:val="clear" w:color="auto" w:fill="FFFFFF"/>
        </w:rPr>
        <w:t>10号）自本试行办法施行之日起</w:t>
      </w:r>
      <w:r>
        <w:rPr>
          <w:rFonts w:eastAsia="仿宋"/>
          <w:sz w:val="32"/>
          <w:szCs w:val="32"/>
        </w:rPr>
        <w:t xml:space="preserve">废止。   </w:t>
      </w:r>
    </w:p>
    <w:p>
      <w:pPr>
        <w:numPr>
          <w:ins w:id="76" w:author="Unknown" w:date="2018-04-27T17:43:00Z"/>
        </w:numPr>
        <w:snapToGrid w:val="0"/>
        <w:jc w:val="left"/>
        <w:rPr>
          <w:rFonts w:eastAsia="仿宋_GB2312"/>
          <w:bCs/>
          <w:color w:val="000000"/>
          <w:kern w:val="0"/>
          <w:sz w:val="32"/>
          <w:szCs w:val="32"/>
        </w:rPr>
      </w:pPr>
      <w:r>
        <w:rPr>
          <w:rFonts w:eastAsia="仿宋_GB2312"/>
          <w:bCs/>
          <w:color w:val="000000"/>
          <w:kern w:val="0"/>
          <w:sz w:val="32"/>
          <w:szCs w:val="32"/>
        </w:rPr>
        <w:t>附件2：</w:t>
      </w:r>
    </w:p>
    <w:p>
      <w:pPr>
        <w:numPr>
          <w:ins w:id="77" w:author="lcy" w:date="2018-04-27T15:20:00Z"/>
        </w:numPr>
        <w:snapToGrid w:val="0"/>
        <w:spacing w:line="520" w:lineRule="exact"/>
        <w:jc w:val="center"/>
        <w:rPr>
          <w:rFonts w:eastAsia="华文中宋"/>
          <w:b/>
          <w:bCs/>
          <w:color w:val="000000"/>
          <w:kern w:val="0"/>
          <w:sz w:val="44"/>
          <w:szCs w:val="44"/>
        </w:rPr>
      </w:pPr>
      <w:r>
        <w:rPr>
          <w:rFonts w:eastAsia="华文中宋"/>
          <w:b/>
          <w:bCs/>
          <w:color w:val="000000"/>
          <w:kern w:val="0"/>
          <w:sz w:val="44"/>
          <w:szCs w:val="44"/>
        </w:rPr>
        <w:t>江苏省省级示范家庭农场申报表</w:t>
      </w:r>
    </w:p>
    <w:p>
      <w:pPr>
        <w:numPr>
          <w:ins w:id="78" w:author="lcy" w:date="2018-04-27T15:20:00Z"/>
        </w:numPr>
        <w:spacing w:line="520" w:lineRule="exact"/>
        <w:jc w:val="right"/>
        <w:rPr>
          <w:bCs/>
        </w:rPr>
      </w:pPr>
    </w:p>
    <w:tbl>
      <w:tblPr>
        <w:tblStyle w:val="5"/>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9"/>
        <w:gridCol w:w="1774"/>
        <w:gridCol w:w="172"/>
        <w:gridCol w:w="1249"/>
        <w:gridCol w:w="1168"/>
        <w:gridCol w:w="198"/>
        <w:gridCol w:w="1229"/>
        <w:gridCol w:w="76"/>
        <w:gridCol w:w="465"/>
        <w:gridCol w:w="79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587" w:type="dxa"/>
            <w:vMerge w:val="restart"/>
            <w:tcBorders>
              <w:top w:val="single" w:color="auto" w:sz="12" w:space="0"/>
              <w:left w:val="single" w:color="auto" w:sz="12" w:space="0"/>
              <w:bottom w:val="single" w:color="auto" w:sz="12" w:space="0"/>
              <w:right w:val="single" w:color="auto" w:sz="12" w:space="0"/>
            </w:tcBorders>
            <w:noWrap w:val="0"/>
            <w:vAlign w:val="center"/>
          </w:tcPr>
          <w:p>
            <w:pPr>
              <w:numPr>
                <w:ins w:id="79" w:author="lcy" w:date="2018-04-27T15:20:00Z"/>
              </w:numPr>
              <w:snapToGrid w:val="0"/>
              <w:spacing w:line="280" w:lineRule="exact"/>
              <w:jc w:val="center"/>
              <w:rPr>
                <w:b/>
                <w:szCs w:val="21"/>
              </w:rPr>
            </w:pPr>
            <w:r>
              <w:rPr>
                <w:b/>
                <w:szCs w:val="21"/>
              </w:rPr>
              <w:t>家庭农场基本情况</w:t>
            </w:r>
          </w:p>
        </w:tc>
        <w:tc>
          <w:tcPr>
            <w:tcW w:w="1803" w:type="dxa"/>
            <w:gridSpan w:val="2"/>
            <w:tcBorders>
              <w:top w:val="single" w:color="auto" w:sz="12" w:space="0"/>
              <w:left w:val="single" w:color="auto" w:sz="12" w:space="0"/>
              <w:bottom w:val="single" w:color="auto" w:sz="4" w:space="0"/>
              <w:right w:val="single" w:color="auto" w:sz="4" w:space="0"/>
            </w:tcBorders>
            <w:noWrap w:val="0"/>
            <w:vAlign w:val="center"/>
          </w:tcPr>
          <w:p>
            <w:pPr>
              <w:numPr>
                <w:ins w:id="80" w:author="lcy" w:date="2018-04-27T15:20:00Z"/>
              </w:numPr>
              <w:snapToGrid w:val="0"/>
              <w:spacing w:line="280" w:lineRule="exact"/>
              <w:jc w:val="center"/>
              <w:rPr>
                <w:szCs w:val="21"/>
              </w:rPr>
            </w:pPr>
            <w:r>
              <w:rPr>
                <w:szCs w:val="21"/>
              </w:rPr>
              <w:t>农场名称</w:t>
            </w:r>
          </w:p>
        </w:tc>
        <w:tc>
          <w:tcPr>
            <w:tcW w:w="2787" w:type="dxa"/>
            <w:gridSpan w:val="4"/>
            <w:tcBorders>
              <w:top w:val="single" w:color="auto" w:sz="12" w:space="0"/>
              <w:left w:val="single" w:color="auto" w:sz="4" w:space="0"/>
              <w:bottom w:val="single" w:color="auto" w:sz="4" w:space="0"/>
              <w:right w:val="single" w:color="auto" w:sz="4" w:space="0"/>
            </w:tcBorders>
            <w:noWrap w:val="0"/>
            <w:vAlign w:val="center"/>
          </w:tcPr>
          <w:p>
            <w:pPr>
              <w:numPr>
                <w:ins w:id="81" w:author="lcy" w:date="2018-04-27T15:20:00Z"/>
              </w:numPr>
              <w:snapToGrid w:val="0"/>
              <w:spacing w:line="280" w:lineRule="exact"/>
              <w:jc w:val="left"/>
              <w:rPr>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pPr>
              <w:numPr>
                <w:ins w:id="82" w:author="lcy" w:date="2018-04-27T15:20:00Z"/>
              </w:numPr>
              <w:snapToGrid w:val="0"/>
              <w:spacing w:line="280" w:lineRule="exact"/>
              <w:jc w:val="center"/>
              <w:rPr>
                <w:rFonts w:eastAsia="楷体_GB2312"/>
                <w:szCs w:val="21"/>
              </w:rPr>
            </w:pPr>
            <w:r>
              <w:rPr>
                <w:szCs w:val="21"/>
              </w:rPr>
              <w:t>农场编码</w:t>
            </w:r>
          </w:p>
        </w:tc>
        <w:tc>
          <w:tcPr>
            <w:tcW w:w="2814" w:type="dxa"/>
            <w:gridSpan w:val="4"/>
            <w:tcBorders>
              <w:top w:val="single" w:color="auto" w:sz="12" w:space="0"/>
              <w:left w:val="single" w:color="auto" w:sz="4" w:space="0"/>
              <w:bottom w:val="single" w:color="auto" w:sz="4" w:space="0"/>
              <w:right w:val="single" w:color="auto" w:sz="12" w:space="0"/>
            </w:tcBorders>
            <w:noWrap w:val="0"/>
            <w:vAlign w:val="center"/>
          </w:tcPr>
          <w:p>
            <w:pPr>
              <w:numPr>
                <w:ins w:id="83" w:author="lcy" w:date="2018-04-27T15:20:00Z"/>
              </w:numPr>
              <w:snapToGrid w:val="0"/>
              <w:spacing w:line="280" w:lineRule="exact"/>
              <w:jc w:val="left"/>
              <w:rPr>
                <w:rFonts w:eastAsia="楷体_GB2312"/>
                <w:szCs w:val="21"/>
              </w:rPr>
            </w:pPr>
            <w:r>
              <w:rPr>
                <w:rFonts w:eastAsia="楷体_GB2312"/>
                <w:szCs w:val="21"/>
              </w:rPr>
              <w:t xml:space="preserve">   </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84" w:author="lcy" w:date="2018-04-27T15:20:00Z"/>
              </w:numPr>
              <w:jc w:val="left"/>
              <w:rPr>
                <w:b/>
                <w:szCs w:val="21"/>
              </w:rPr>
            </w:pPr>
          </w:p>
        </w:tc>
        <w:tc>
          <w:tcPr>
            <w:tcW w:w="1803" w:type="dxa"/>
            <w:gridSpan w:val="2"/>
            <w:tcBorders>
              <w:top w:val="single" w:color="auto" w:sz="4" w:space="0"/>
              <w:left w:val="single" w:color="auto" w:sz="12" w:space="0"/>
              <w:bottom w:val="single" w:color="auto" w:sz="4" w:space="0"/>
              <w:right w:val="single" w:color="auto" w:sz="4" w:space="0"/>
            </w:tcBorders>
            <w:noWrap w:val="0"/>
            <w:vAlign w:val="center"/>
          </w:tcPr>
          <w:p>
            <w:pPr>
              <w:numPr>
                <w:ins w:id="85" w:author="lcy" w:date="2018-04-27T15:20:00Z"/>
              </w:numPr>
              <w:snapToGrid w:val="0"/>
              <w:spacing w:line="280" w:lineRule="exact"/>
              <w:jc w:val="center"/>
              <w:rPr>
                <w:szCs w:val="21"/>
              </w:rPr>
            </w:pPr>
            <w:r>
              <w:rPr>
                <w:szCs w:val="21"/>
              </w:rPr>
              <w:t>农场地址</w:t>
            </w:r>
          </w:p>
        </w:tc>
        <w:tc>
          <w:tcPr>
            <w:tcW w:w="6830" w:type="dxa"/>
            <w:gridSpan w:val="9"/>
            <w:tcBorders>
              <w:top w:val="single" w:color="auto" w:sz="4" w:space="0"/>
              <w:left w:val="single" w:color="auto" w:sz="4" w:space="0"/>
              <w:bottom w:val="nil"/>
              <w:right w:val="single" w:color="auto" w:sz="12" w:space="0"/>
            </w:tcBorders>
            <w:noWrap w:val="0"/>
            <w:vAlign w:val="center"/>
          </w:tcPr>
          <w:p>
            <w:pPr>
              <w:numPr>
                <w:ins w:id="86" w:author="lcy" w:date="2018-04-27T15:20:00Z"/>
              </w:numPr>
              <w:snapToGrid w:val="0"/>
              <w:spacing w:line="280" w:lineRule="exact"/>
              <w:jc w:val="center"/>
              <w:rPr>
                <w:szCs w:val="21"/>
              </w:rPr>
            </w:pPr>
            <w:r>
              <w:rPr>
                <w:szCs w:val="21"/>
              </w:rPr>
              <w:t xml:space="preserve">      市        县（市、区）</w:t>
            </w:r>
            <w:r>
              <w:rPr>
                <w:rFonts w:eastAsia="楷体_GB2312"/>
                <w:szCs w:val="21"/>
              </w:rPr>
              <w:t xml:space="preserve">       </w:t>
            </w:r>
            <w:r>
              <w:rPr>
                <w:szCs w:val="21"/>
              </w:rPr>
              <w:t>乡镇（街道）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87" w:author="lcy" w:date="2018-04-27T15:20:00Z"/>
              </w:numPr>
              <w:jc w:val="left"/>
              <w:rPr>
                <w:b/>
                <w:szCs w:val="21"/>
              </w:rPr>
            </w:pPr>
          </w:p>
        </w:tc>
        <w:tc>
          <w:tcPr>
            <w:tcW w:w="1803" w:type="dxa"/>
            <w:gridSpan w:val="2"/>
            <w:tcBorders>
              <w:top w:val="single" w:color="auto" w:sz="4" w:space="0"/>
              <w:left w:val="single" w:color="auto" w:sz="12" w:space="0"/>
              <w:bottom w:val="single" w:color="auto" w:sz="4" w:space="0"/>
              <w:right w:val="single" w:color="auto" w:sz="4" w:space="0"/>
            </w:tcBorders>
            <w:noWrap w:val="0"/>
            <w:vAlign w:val="center"/>
          </w:tcPr>
          <w:p>
            <w:pPr>
              <w:numPr>
                <w:ins w:id="88" w:author="lcy" w:date="2018-04-27T15:20:00Z"/>
              </w:numPr>
              <w:snapToGrid w:val="0"/>
              <w:spacing w:line="280" w:lineRule="exact"/>
              <w:jc w:val="center"/>
              <w:rPr>
                <w:szCs w:val="21"/>
              </w:rPr>
            </w:pPr>
            <w:r>
              <w:rPr>
                <w:szCs w:val="21"/>
              </w:rPr>
              <w:t>农场开办时间</w:t>
            </w:r>
          </w:p>
        </w:tc>
        <w:tc>
          <w:tcPr>
            <w:tcW w:w="2589" w:type="dxa"/>
            <w:gridSpan w:val="3"/>
            <w:tcBorders>
              <w:top w:val="single" w:color="auto" w:sz="4" w:space="0"/>
              <w:left w:val="single" w:color="auto" w:sz="4" w:space="0"/>
              <w:bottom w:val="nil"/>
              <w:right w:val="single" w:color="auto" w:sz="4" w:space="0"/>
            </w:tcBorders>
            <w:noWrap w:val="0"/>
            <w:vAlign w:val="center"/>
          </w:tcPr>
          <w:p>
            <w:pPr>
              <w:numPr>
                <w:ins w:id="89" w:author="lcy" w:date="2018-04-27T15:20:00Z"/>
              </w:numPr>
              <w:snapToGrid w:val="0"/>
              <w:spacing w:line="280" w:lineRule="exact"/>
              <w:jc w:val="right"/>
              <w:rPr>
                <w:rFonts w:eastAsia="楷体_GB2312"/>
                <w:szCs w:val="21"/>
              </w:rPr>
            </w:pPr>
            <w:r>
              <w:rPr>
                <w:szCs w:val="21"/>
              </w:rPr>
              <w:t xml:space="preserve"> 年      月</w:t>
            </w:r>
          </w:p>
        </w:tc>
        <w:tc>
          <w:tcPr>
            <w:tcW w:w="1968" w:type="dxa"/>
            <w:gridSpan w:val="4"/>
            <w:tcBorders>
              <w:top w:val="single" w:color="auto" w:sz="4" w:space="0"/>
              <w:left w:val="single" w:color="auto" w:sz="4" w:space="0"/>
              <w:bottom w:val="nil"/>
              <w:right w:val="single" w:color="auto" w:sz="4" w:space="0"/>
            </w:tcBorders>
            <w:noWrap w:val="0"/>
            <w:vAlign w:val="center"/>
          </w:tcPr>
          <w:p>
            <w:pPr>
              <w:numPr>
                <w:ins w:id="90" w:author="lcy" w:date="2018-04-27T15:20:00Z"/>
              </w:numPr>
              <w:snapToGrid w:val="0"/>
              <w:spacing w:line="280" w:lineRule="exact"/>
              <w:jc w:val="center"/>
              <w:rPr>
                <w:rFonts w:eastAsia="楷体_GB2312"/>
                <w:szCs w:val="21"/>
              </w:rPr>
            </w:pPr>
            <w:r>
              <w:rPr>
                <w:color w:val="000000"/>
                <w:szCs w:val="21"/>
              </w:rPr>
              <w:t>农场认定时间</w:t>
            </w:r>
          </w:p>
        </w:tc>
        <w:tc>
          <w:tcPr>
            <w:tcW w:w="2273" w:type="dxa"/>
            <w:gridSpan w:val="2"/>
            <w:tcBorders>
              <w:top w:val="single" w:color="auto" w:sz="4" w:space="0"/>
              <w:left w:val="single" w:color="auto" w:sz="4" w:space="0"/>
              <w:bottom w:val="nil"/>
              <w:right w:val="single" w:color="auto" w:sz="12" w:space="0"/>
            </w:tcBorders>
            <w:noWrap w:val="0"/>
            <w:vAlign w:val="center"/>
          </w:tcPr>
          <w:p>
            <w:pPr>
              <w:numPr>
                <w:ins w:id="91" w:author="lcy" w:date="2018-04-27T15:20:00Z"/>
              </w:numPr>
              <w:snapToGrid w:val="0"/>
              <w:spacing w:line="280" w:lineRule="exact"/>
              <w:jc w:val="right"/>
              <w:rPr>
                <w:szCs w:val="21"/>
              </w:rPr>
            </w:pPr>
            <w:r>
              <w:rPr>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92" w:author="lcy" w:date="2018-04-27T15:20:00Z"/>
              </w:numPr>
              <w:jc w:val="left"/>
              <w:rPr>
                <w:b/>
                <w:szCs w:val="21"/>
              </w:rPr>
            </w:pPr>
          </w:p>
        </w:tc>
        <w:tc>
          <w:tcPr>
            <w:tcW w:w="1803" w:type="dxa"/>
            <w:gridSpan w:val="2"/>
            <w:tcBorders>
              <w:top w:val="single" w:color="auto" w:sz="4" w:space="0"/>
              <w:left w:val="single" w:color="auto" w:sz="12" w:space="0"/>
              <w:bottom w:val="single" w:color="auto" w:sz="4" w:space="0"/>
              <w:right w:val="single" w:color="auto" w:sz="4" w:space="0"/>
            </w:tcBorders>
            <w:noWrap w:val="0"/>
            <w:vAlign w:val="center"/>
          </w:tcPr>
          <w:p>
            <w:pPr>
              <w:numPr>
                <w:ins w:id="93" w:author="lcy" w:date="2018-04-27T15:20:00Z"/>
              </w:numPr>
              <w:snapToGrid w:val="0"/>
              <w:spacing w:line="280" w:lineRule="exact"/>
              <w:jc w:val="center"/>
              <w:rPr>
                <w:szCs w:val="21"/>
              </w:rPr>
            </w:pPr>
            <w:r>
              <w:rPr>
                <w:szCs w:val="21"/>
              </w:rPr>
              <w:t>获得市级示范</w:t>
            </w:r>
          </w:p>
          <w:p>
            <w:pPr>
              <w:numPr>
                <w:ins w:id="94" w:author="lcy" w:date="2018-04-27T15:20:00Z"/>
              </w:numPr>
              <w:snapToGrid w:val="0"/>
              <w:spacing w:line="280" w:lineRule="exact"/>
              <w:jc w:val="center"/>
              <w:rPr>
                <w:color w:val="000000"/>
                <w:szCs w:val="21"/>
              </w:rPr>
            </w:pPr>
            <w:r>
              <w:rPr>
                <w:szCs w:val="21"/>
              </w:rPr>
              <w:t>时间</w:t>
            </w:r>
          </w:p>
        </w:tc>
        <w:tc>
          <w:tcPr>
            <w:tcW w:w="2589" w:type="dxa"/>
            <w:gridSpan w:val="3"/>
            <w:tcBorders>
              <w:top w:val="single" w:color="auto" w:sz="4" w:space="0"/>
              <w:left w:val="single" w:color="auto" w:sz="4" w:space="0"/>
              <w:bottom w:val="nil"/>
              <w:right w:val="single" w:color="auto" w:sz="4" w:space="0"/>
            </w:tcBorders>
            <w:noWrap w:val="0"/>
            <w:vAlign w:val="center"/>
          </w:tcPr>
          <w:p>
            <w:pPr>
              <w:numPr>
                <w:ins w:id="95" w:author="lcy" w:date="2018-04-27T15:20:00Z"/>
              </w:numPr>
              <w:snapToGrid w:val="0"/>
              <w:spacing w:line="280" w:lineRule="exact"/>
              <w:jc w:val="right"/>
              <w:rPr>
                <w:szCs w:val="21"/>
              </w:rPr>
            </w:pPr>
            <w:r>
              <w:rPr>
                <w:szCs w:val="21"/>
              </w:rPr>
              <w:t xml:space="preserve">          年      月</w:t>
            </w:r>
          </w:p>
        </w:tc>
        <w:tc>
          <w:tcPr>
            <w:tcW w:w="1968" w:type="dxa"/>
            <w:gridSpan w:val="4"/>
            <w:tcBorders>
              <w:top w:val="single" w:color="auto" w:sz="4" w:space="0"/>
              <w:left w:val="single" w:color="auto" w:sz="4" w:space="0"/>
              <w:bottom w:val="nil"/>
              <w:right w:val="single" w:color="auto" w:sz="4" w:space="0"/>
            </w:tcBorders>
            <w:noWrap w:val="0"/>
            <w:vAlign w:val="center"/>
          </w:tcPr>
          <w:p>
            <w:pPr>
              <w:numPr>
                <w:ins w:id="96" w:author="lcy" w:date="2018-04-27T15:20:00Z"/>
              </w:numPr>
              <w:snapToGrid w:val="0"/>
              <w:spacing w:line="280" w:lineRule="exact"/>
              <w:jc w:val="center"/>
              <w:rPr>
                <w:szCs w:val="21"/>
              </w:rPr>
            </w:pPr>
            <w:r>
              <w:rPr>
                <w:szCs w:val="21"/>
              </w:rPr>
              <w:t>经营面积</w:t>
            </w:r>
          </w:p>
        </w:tc>
        <w:tc>
          <w:tcPr>
            <w:tcW w:w="2273" w:type="dxa"/>
            <w:gridSpan w:val="2"/>
            <w:tcBorders>
              <w:top w:val="single" w:color="auto" w:sz="4" w:space="0"/>
              <w:left w:val="single" w:color="auto" w:sz="4" w:space="0"/>
              <w:bottom w:val="nil"/>
              <w:right w:val="single" w:color="auto" w:sz="12" w:space="0"/>
            </w:tcBorders>
            <w:noWrap w:val="0"/>
            <w:vAlign w:val="center"/>
          </w:tcPr>
          <w:p>
            <w:pPr>
              <w:numPr>
                <w:ins w:id="97" w:author="lcy" w:date="2018-04-27T15:20:00Z"/>
              </w:numPr>
              <w:snapToGrid w:val="0"/>
              <w:spacing w:line="280" w:lineRule="exact"/>
              <w:jc w:val="right"/>
              <w:rPr>
                <w:szCs w:val="21"/>
              </w:rPr>
            </w:pPr>
            <w:r>
              <w:rPr>
                <w:szCs w:val="21"/>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98" w:author="lcy" w:date="2018-04-27T15:20:00Z"/>
              </w:numPr>
              <w:jc w:val="left"/>
              <w:rPr>
                <w:b/>
                <w:szCs w:val="21"/>
              </w:rPr>
            </w:pPr>
          </w:p>
        </w:tc>
        <w:tc>
          <w:tcPr>
            <w:tcW w:w="1803" w:type="dxa"/>
            <w:gridSpan w:val="2"/>
            <w:tcBorders>
              <w:top w:val="single" w:color="auto" w:sz="4" w:space="0"/>
              <w:left w:val="single" w:color="auto" w:sz="12" w:space="0"/>
              <w:bottom w:val="single" w:color="auto" w:sz="4" w:space="0"/>
              <w:right w:val="single" w:color="auto" w:sz="4" w:space="0"/>
            </w:tcBorders>
            <w:noWrap w:val="0"/>
            <w:vAlign w:val="center"/>
          </w:tcPr>
          <w:p>
            <w:pPr>
              <w:numPr>
                <w:ins w:id="99" w:author="lcy" w:date="2018-04-27T15:20:00Z"/>
              </w:numPr>
              <w:snapToGrid w:val="0"/>
              <w:spacing w:line="280" w:lineRule="exact"/>
              <w:jc w:val="center"/>
              <w:rPr>
                <w:szCs w:val="21"/>
              </w:rPr>
            </w:pPr>
            <w:r>
              <w:rPr>
                <w:szCs w:val="21"/>
              </w:rPr>
              <w:t>产业类别</w:t>
            </w:r>
          </w:p>
        </w:tc>
        <w:tc>
          <w:tcPr>
            <w:tcW w:w="6830" w:type="dxa"/>
            <w:gridSpan w:val="9"/>
            <w:tcBorders>
              <w:top w:val="single" w:color="auto" w:sz="4" w:space="0"/>
              <w:left w:val="single" w:color="auto" w:sz="4" w:space="0"/>
              <w:bottom w:val="nil"/>
              <w:right w:val="single" w:color="auto" w:sz="12" w:space="0"/>
            </w:tcBorders>
            <w:noWrap w:val="0"/>
            <w:vAlign w:val="center"/>
          </w:tcPr>
          <w:p>
            <w:pPr>
              <w:numPr>
                <w:ins w:id="100" w:author="lcy" w:date="2018-04-27T15:20:00Z"/>
              </w:numPr>
              <w:snapToGrid w:val="0"/>
              <w:spacing w:line="280" w:lineRule="exact"/>
              <w:jc w:val="center"/>
              <w:rPr>
                <w:szCs w:val="21"/>
              </w:rPr>
            </w:pPr>
            <w:r>
              <w:rPr>
                <w:sz w:val="28"/>
                <w:szCs w:val="28"/>
              </w:rPr>
              <w:t>□</w:t>
            </w:r>
            <w:r>
              <w:rPr>
                <w:szCs w:val="21"/>
              </w:rPr>
              <w:t xml:space="preserve">粮食  </w:t>
            </w:r>
            <w:r>
              <w:rPr>
                <w:sz w:val="28"/>
                <w:szCs w:val="28"/>
              </w:rPr>
              <w:t xml:space="preserve"> □</w:t>
            </w:r>
            <w:r>
              <w:rPr>
                <w:szCs w:val="21"/>
              </w:rPr>
              <w:t xml:space="preserve">园艺  </w:t>
            </w:r>
            <w:r>
              <w:rPr>
                <w:sz w:val="28"/>
                <w:szCs w:val="28"/>
              </w:rPr>
              <w:t xml:space="preserve"> □</w:t>
            </w:r>
            <w:r>
              <w:rPr>
                <w:szCs w:val="21"/>
              </w:rPr>
              <w:t xml:space="preserve">畜牧  </w:t>
            </w:r>
            <w:r>
              <w:rPr>
                <w:sz w:val="28"/>
                <w:szCs w:val="28"/>
              </w:rPr>
              <w:t xml:space="preserve"> □</w:t>
            </w:r>
            <w:r>
              <w:rPr>
                <w:szCs w:val="21"/>
              </w:rPr>
              <w:t xml:space="preserve">水产  </w:t>
            </w:r>
            <w:r>
              <w:rPr>
                <w:sz w:val="28"/>
                <w:szCs w:val="28"/>
              </w:rPr>
              <w:t xml:space="preserve"> □</w:t>
            </w:r>
            <w:r>
              <w:rPr>
                <w:szCs w:val="21"/>
              </w:rPr>
              <w:t xml:space="preserve">种养结合  </w:t>
            </w:r>
            <w:r>
              <w:rPr>
                <w:sz w:val="28"/>
                <w:szCs w:val="28"/>
              </w:rPr>
              <w:t xml:space="preserve"> □</w:t>
            </w:r>
            <w:r>
              <w:rPr>
                <w:szCs w:val="2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01" w:author="lcy" w:date="2018-04-27T15:20:00Z"/>
              </w:numPr>
              <w:jc w:val="left"/>
              <w:rPr>
                <w:b/>
                <w:szCs w:val="21"/>
              </w:rPr>
            </w:pPr>
          </w:p>
        </w:tc>
        <w:tc>
          <w:tcPr>
            <w:tcW w:w="1803" w:type="dxa"/>
            <w:gridSpan w:val="2"/>
            <w:tcBorders>
              <w:top w:val="single" w:color="auto" w:sz="4" w:space="0"/>
              <w:left w:val="single" w:color="auto" w:sz="12" w:space="0"/>
              <w:bottom w:val="single" w:color="auto" w:sz="4" w:space="0"/>
              <w:right w:val="single" w:color="auto" w:sz="4" w:space="0"/>
            </w:tcBorders>
            <w:noWrap w:val="0"/>
            <w:vAlign w:val="center"/>
          </w:tcPr>
          <w:p>
            <w:pPr>
              <w:numPr>
                <w:ins w:id="102" w:author="lcy" w:date="2018-04-27T15:20:00Z"/>
              </w:numPr>
              <w:snapToGrid w:val="0"/>
              <w:spacing w:line="280" w:lineRule="exact"/>
              <w:jc w:val="center"/>
              <w:rPr>
                <w:szCs w:val="21"/>
              </w:rPr>
            </w:pPr>
            <w:r>
              <w:rPr>
                <w:szCs w:val="21"/>
              </w:rPr>
              <w:t>品牌商标</w:t>
            </w:r>
          </w:p>
        </w:tc>
        <w:tc>
          <w:tcPr>
            <w:tcW w:w="6830" w:type="dxa"/>
            <w:gridSpan w:val="9"/>
            <w:tcBorders>
              <w:top w:val="single" w:color="auto" w:sz="4" w:space="0"/>
              <w:left w:val="single" w:color="auto" w:sz="4" w:space="0"/>
              <w:bottom w:val="nil"/>
              <w:right w:val="single" w:color="auto" w:sz="12" w:space="0"/>
            </w:tcBorders>
            <w:noWrap w:val="0"/>
            <w:vAlign w:val="center"/>
          </w:tcPr>
          <w:p>
            <w:pPr>
              <w:numPr>
                <w:ins w:id="103" w:author="lcy" w:date="2018-04-27T15:20:00Z"/>
              </w:numPr>
              <w:snapToGrid w:val="0"/>
              <w:spacing w:line="280" w:lineRule="exact"/>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04" w:author="lcy" w:date="2018-04-27T15:20:00Z"/>
              </w:numPr>
              <w:jc w:val="left"/>
              <w:rPr>
                <w:b/>
                <w:szCs w:val="21"/>
              </w:rPr>
            </w:pPr>
          </w:p>
        </w:tc>
        <w:tc>
          <w:tcPr>
            <w:tcW w:w="1803" w:type="dxa"/>
            <w:gridSpan w:val="2"/>
            <w:tcBorders>
              <w:top w:val="single" w:color="auto" w:sz="4" w:space="0"/>
              <w:left w:val="single" w:color="auto" w:sz="12" w:space="0"/>
              <w:bottom w:val="single" w:color="auto" w:sz="4" w:space="0"/>
              <w:right w:val="single" w:color="auto" w:sz="4" w:space="0"/>
            </w:tcBorders>
            <w:noWrap w:val="0"/>
            <w:vAlign w:val="center"/>
          </w:tcPr>
          <w:p>
            <w:pPr>
              <w:numPr>
                <w:ins w:id="105" w:author="lcy" w:date="2018-04-27T15:20:00Z"/>
              </w:numPr>
              <w:snapToGrid w:val="0"/>
              <w:spacing w:line="280" w:lineRule="exact"/>
              <w:jc w:val="center"/>
              <w:rPr>
                <w:szCs w:val="21"/>
              </w:rPr>
            </w:pPr>
            <w:r>
              <w:rPr>
                <w:szCs w:val="21"/>
              </w:rPr>
              <w:t>参与农场经营的</w:t>
            </w:r>
          </w:p>
          <w:p>
            <w:pPr>
              <w:numPr>
                <w:ins w:id="106" w:author="lcy" w:date="2018-04-27T15:20:00Z"/>
              </w:numPr>
              <w:snapToGrid w:val="0"/>
              <w:spacing w:line="280" w:lineRule="exact"/>
              <w:jc w:val="center"/>
              <w:rPr>
                <w:szCs w:val="21"/>
              </w:rPr>
            </w:pPr>
            <w:r>
              <w:rPr>
                <w:szCs w:val="21"/>
              </w:rPr>
              <w:t>家庭成员数</w:t>
            </w:r>
          </w:p>
        </w:tc>
        <w:tc>
          <w:tcPr>
            <w:tcW w:w="2787" w:type="dxa"/>
            <w:gridSpan w:val="4"/>
            <w:tcBorders>
              <w:top w:val="single" w:color="auto" w:sz="4" w:space="0"/>
              <w:left w:val="single" w:color="auto" w:sz="4" w:space="0"/>
              <w:bottom w:val="nil"/>
              <w:right w:val="single" w:color="auto" w:sz="4" w:space="0"/>
            </w:tcBorders>
            <w:noWrap w:val="0"/>
            <w:vAlign w:val="center"/>
          </w:tcPr>
          <w:p>
            <w:pPr>
              <w:numPr>
                <w:ins w:id="107" w:author="lcy" w:date="2018-04-27T15:20:00Z"/>
              </w:numPr>
              <w:snapToGrid w:val="0"/>
              <w:spacing w:line="280" w:lineRule="exact"/>
              <w:jc w:val="right"/>
              <w:rPr>
                <w:szCs w:val="21"/>
              </w:rPr>
            </w:pPr>
            <w:r>
              <w:rPr>
                <w:szCs w:val="21"/>
              </w:rPr>
              <w:t>人</w:t>
            </w:r>
          </w:p>
        </w:tc>
        <w:tc>
          <w:tcPr>
            <w:tcW w:w="1305" w:type="dxa"/>
            <w:gridSpan w:val="2"/>
            <w:tcBorders>
              <w:top w:val="single" w:color="auto" w:sz="4" w:space="0"/>
              <w:left w:val="single" w:color="auto" w:sz="4" w:space="0"/>
              <w:bottom w:val="nil"/>
              <w:right w:val="single" w:color="auto" w:sz="4" w:space="0"/>
            </w:tcBorders>
            <w:noWrap w:val="0"/>
            <w:vAlign w:val="center"/>
          </w:tcPr>
          <w:p>
            <w:pPr>
              <w:numPr>
                <w:ins w:id="108" w:author="lcy" w:date="2018-04-27T15:20:00Z"/>
              </w:numPr>
              <w:snapToGrid w:val="0"/>
              <w:spacing w:line="280" w:lineRule="exact"/>
              <w:jc w:val="center"/>
              <w:rPr>
                <w:szCs w:val="21"/>
              </w:rPr>
            </w:pPr>
            <w:r>
              <w:rPr>
                <w:szCs w:val="21"/>
              </w:rPr>
              <w:t>常年雇工数</w:t>
            </w:r>
          </w:p>
        </w:tc>
        <w:tc>
          <w:tcPr>
            <w:tcW w:w="2738" w:type="dxa"/>
            <w:gridSpan w:val="3"/>
            <w:tcBorders>
              <w:top w:val="single" w:color="auto" w:sz="4" w:space="0"/>
              <w:left w:val="single" w:color="auto" w:sz="4" w:space="0"/>
              <w:bottom w:val="nil"/>
              <w:right w:val="single" w:color="auto" w:sz="12" w:space="0"/>
            </w:tcBorders>
            <w:noWrap w:val="0"/>
            <w:vAlign w:val="center"/>
          </w:tcPr>
          <w:p>
            <w:pPr>
              <w:numPr>
                <w:ins w:id="109" w:author="lcy" w:date="2018-04-27T15:20:00Z"/>
              </w:numPr>
              <w:snapToGrid w:val="0"/>
              <w:spacing w:line="280" w:lineRule="exact"/>
              <w:jc w:val="right"/>
              <w:rPr>
                <w:szCs w:val="21"/>
              </w:rPr>
            </w:pPr>
            <w:r>
              <w:rPr>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10" w:author="lcy" w:date="2018-04-27T15:20:00Z"/>
              </w:numPr>
              <w:jc w:val="left"/>
              <w:rPr>
                <w:b/>
                <w:szCs w:val="21"/>
              </w:rPr>
            </w:pPr>
          </w:p>
        </w:tc>
        <w:tc>
          <w:tcPr>
            <w:tcW w:w="1803" w:type="dxa"/>
            <w:gridSpan w:val="2"/>
            <w:tcBorders>
              <w:top w:val="single" w:color="auto" w:sz="4" w:space="0"/>
              <w:left w:val="single" w:color="auto" w:sz="12" w:space="0"/>
              <w:bottom w:val="single" w:color="auto" w:sz="4" w:space="0"/>
              <w:right w:val="single" w:color="auto" w:sz="4" w:space="0"/>
            </w:tcBorders>
            <w:noWrap w:val="0"/>
            <w:vAlign w:val="center"/>
          </w:tcPr>
          <w:p>
            <w:pPr>
              <w:numPr>
                <w:ins w:id="111" w:author="lcy" w:date="2018-04-27T15:20:00Z"/>
              </w:numPr>
              <w:snapToGrid w:val="0"/>
              <w:spacing w:line="280" w:lineRule="exact"/>
              <w:jc w:val="center"/>
              <w:rPr>
                <w:szCs w:val="21"/>
              </w:rPr>
            </w:pPr>
            <w:r>
              <w:rPr>
                <w:szCs w:val="21"/>
              </w:rPr>
              <w:t>上年家庭总收入</w:t>
            </w:r>
          </w:p>
        </w:tc>
        <w:tc>
          <w:tcPr>
            <w:tcW w:w="1421" w:type="dxa"/>
            <w:gridSpan w:val="2"/>
            <w:tcBorders>
              <w:top w:val="single" w:color="auto" w:sz="4" w:space="0"/>
              <w:left w:val="single" w:color="auto" w:sz="4" w:space="0"/>
              <w:bottom w:val="nil"/>
              <w:right w:val="single" w:color="auto" w:sz="4" w:space="0"/>
            </w:tcBorders>
            <w:noWrap w:val="0"/>
            <w:vAlign w:val="center"/>
          </w:tcPr>
          <w:p>
            <w:pPr>
              <w:numPr>
                <w:ins w:id="112" w:author="lcy" w:date="2018-04-27T15:20:00Z"/>
              </w:numPr>
              <w:adjustRightInd w:val="0"/>
              <w:snapToGrid w:val="0"/>
              <w:spacing w:line="280" w:lineRule="exact"/>
              <w:jc w:val="right"/>
              <w:rPr>
                <w:szCs w:val="21"/>
              </w:rPr>
            </w:pPr>
            <w:r>
              <w:rPr>
                <w:szCs w:val="21"/>
              </w:rPr>
              <w:t xml:space="preserve">万元            </w:t>
            </w:r>
          </w:p>
        </w:tc>
        <w:tc>
          <w:tcPr>
            <w:tcW w:w="1366" w:type="dxa"/>
            <w:gridSpan w:val="2"/>
            <w:tcBorders>
              <w:top w:val="single" w:color="auto" w:sz="4" w:space="0"/>
              <w:left w:val="single" w:color="auto" w:sz="4" w:space="0"/>
              <w:bottom w:val="nil"/>
              <w:right w:val="single" w:color="auto" w:sz="4" w:space="0"/>
            </w:tcBorders>
            <w:noWrap w:val="0"/>
            <w:vAlign w:val="center"/>
          </w:tcPr>
          <w:p>
            <w:pPr>
              <w:numPr>
                <w:ins w:id="113" w:author="lcy" w:date="2018-04-27T15:20:00Z"/>
              </w:numPr>
              <w:adjustRightInd w:val="0"/>
              <w:snapToGrid w:val="0"/>
              <w:spacing w:line="280" w:lineRule="exact"/>
              <w:jc w:val="center"/>
              <w:rPr>
                <w:szCs w:val="21"/>
              </w:rPr>
            </w:pPr>
            <w:r>
              <w:rPr>
                <w:szCs w:val="21"/>
              </w:rPr>
              <w:t>上年农场</w:t>
            </w:r>
          </w:p>
          <w:p>
            <w:pPr>
              <w:numPr>
                <w:ins w:id="114" w:author="lcy" w:date="2018-04-27T15:20:00Z"/>
              </w:numPr>
              <w:adjustRightInd w:val="0"/>
              <w:snapToGrid w:val="0"/>
              <w:spacing w:line="280" w:lineRule="exact"/>
              <w:jc w:val="center"/>
              <w:rPr>
                <w:szCs w:val="21"/>
              </w:rPr>
            </w:pPr>
            <w:r>
              <w:rPr>
                <w:szCs w:val="21"/>
              </w:rPr>
              <w:t>总产值</w:t>
            </w:r>
          </w:p>
        </w:tc>
        <w:tc>
          <w:tcPr>
            <w:tcW w:w="1305" w:type="dxa"/>
            <w:gridSpan w:val="2"/>
            <w:tcBorders>
              <w:top w:val="single" w:color="auto" w:sz="4" w:space="0"/>
              <w:left w:val="single" w:color="auto" w:sz="4" w:space="0"/>
              <w:bottom w:val="nil"/>
              <w:right w:val="single" w:color="auto" w:sz="4" w:space="0"/>
            </w:tcBorders>
            <w:noWrap w:val="0"/>
            <w:vAlign w:val="center"/>
          </w:tcPr>
          <w:p>
            <w:pPr>
              <w:numPr>
                <w:ins w:id="115" w:author="lcy" w:date="2018-04-27T15:20:00Z"/>
              </w:numPr>
              <w:snapToGrid w:val="0"/>
              <w:spacing w:line="280" w:lineRule="exact"/>
              <w:jc w:val="center"/>
              <w:rPr>
                <w:szCs w:val="21"/>
              </w:rPr>
            </w:pPr>
            <w:r>
              <w:rPr>
                <w:szCs w:val="21"/>
              </w:rPr>
              <w:t xml:space="preserve">      万元</w:t>
            </w: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numPr>
                <w:ins w:id="116" w:author="lcy" w:date="2018-04-27T15:20:00Z"/>
              </w:numPr>
              <w:snapToGrid w:val="0"/>
              <w:spacing w:line="280" w:lineRule="exact"/>
              <w:jc w:val="center"/>
              <w:rPr>
                <w:szCs w:val="21"/>
              </w:rPr>
            </w:pPr>
            <w:r>
              <w:rPr>
                <w:szCs w:val="21"/>
              </w:rPr>
              <w:t>上年农场</w:t>
            </w:r>
          </w:p>
          <w:p>
            <w:pPr>
              <w:numPr>
                <w:ins w:id="117" w:author="lcy" w:date="2018-04-27T15:20:00Z"/>
              </w:numPr>
              <w:snapToGrid w:val="0"/>
              <w:spacing w:line="280" w:lineRule="exact"/>
              <w:jc w:val="center"/>
              <w:rPr>
                <w:szCs w:val="21"/>
              </w:rPr>
            </w:pPr>
            <w:r>
              <w:rPr>
                <w:szCs w:val="21"/>
              </w:rPr>
              <w:t>净收入</w:t>
            </w:r>
          </w:p>
        </w:tc>
        <w:tc>
          <w:tcPr>
            <w:tcW w:w="1480" w:type="dxa"/>
            <w:tcBorders>
              <w:top w:val="single" w:color="auto" w:sz="4" w:space="0"/>
              <w:left w:val="single" w:color="auto" w:sz="4" w:space="0"/>
              <w:bottom w:val="nil"/>
              <w:right w:val="single" w:color="auto" w:sz="12" w:space="0"/>
            </w:tcBorders>
            <w:noWrap w:val="0"/>
            <w:vAlign w:val="center"/>
          </w:tcPr>
          <w:p>
            <w:pPr>
              <w:numPr>
                <w:ins w:id="118" w:author="lcy" w:date="2018-04-27T15:20:00Z"/>
              </w:numPr>
              <w:snapToGrid w:val="0"/>
              <w:spacing w:line="280" w:lineRule="exact"/>
              <w:jc w:val="right"/>
              <w:rPr>
                <w:szCs w:val="21"/>
              </w:rPr>
            </w:pPr>
            <w:r>
              <w:rPr>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19" w:author="lcy" w:date="2018-04-27T15:20:00Z"/>
              </w:numPr>
              <w:jc w:val="left"/>
              <w:rPr>
                <w:b/>
                <w:szCs w:val="21"/>
              </w:rPr>
            </w:pPr>
          </w:p>
        </w:tc>
        <w:tc>
          <w:tcPr>
            <w:tcW w:w="1803" w:type="dxa"/>
            <w:gridSpan w:val="2"/>
            <w:tcBorders>
              <w:top w:val="single" w:color="auto" w:sz="4" w:space="0"/>
              <w:left w:val="single" w:color="auto" w:sz="12" w:space="0"/>
              <w:bottom w:val="single" w:color="auto" w:sz="4" w:space="0"/>
              <w:right w:val="single" w:color="auto" w:sz="4" w:space="0"/>
            </w:tcBorders>
            <w:noWrap w:val="0"/>
            <w:vAlign w:val="center"/>
          </w:tcPr>
          <w:p>
            <w:pPr>
              <w:numPr>
                <w:ins w:id="120" w:author="lcy" w:date="2018-04-27T15:20:00Z"/>
              </w:numPr>
              <w:snapToGrid w:val="0"/>
              <w:spacing w:line="280" w:lineRule="exact"/>
              <w:jc w:val="center"/>
              <w:rPr>
                <w:rFonts w:eastAsia="楷体_GB2312"/>
                <w:szCs w:val="21"/>
              </w:rPr>
            </w:pPr>
            <w:r>
              <w:rPr>
                <w:szCs w:val="21"/>
              </w:rPr>
              <w:t>农场主姓名</w:t>
            </w:r>
          </w:p>
        </w:tc>
        <w:tc>
          <w:tcPr>
            <w:tcW w:w="1421" w:type="dxa"/>
            <w:gridSpan w:val="2"/>
            <w:tcBorders>
              <w:top w:val="single" w:color="auto" w:sz="4" w:space="0"/>
              <w:left w:val="single" w:color="auto" w:sz="4" w:space="0"/>
              <w:bottom w:val="nil"/>
              <w:right w:val="single" w:color="auto" w:sz="4" w:space="0"/>
            </w:tcBorders>
            <w:noWrap w:val="0"/>
            <w:vAlign w:val="center"/>
          </w:tcPr>
          <w:p>
            <w:pPr>
              <w:numPr>
                <w:ins w:id="121" w:author="lcy" w:date="2018-04-27T15:20:00Z"/>
              </w:numPr>
              <w:snapToGrid w:val="0"/>
              <w:spacing w:line="280" w:lineRule="exact"/>
              <w:jc w:val="left"/>
              <w:rPr>
                <w:rFonts w:eastAsia="楷体_GB2312"/>
                <w:szCs w:val="21"/>
              </w:rPr>
            </w:pPr>
          </w:p>
        </w:tc>
        <w:tc>
          <w:tcPr>
            <w:tcW w:w="1366" w:type="dxa"/>
            <w:gridSpan w:val="2"/>
            <w:tcBorders>
              <w:top w:val="single" w:color="auto" w:sz="4" w:space="0"/>
              <w:left w:val="single" w:color="auto" w:sz="4" w:space="0"/>
              <w:bottom w:val="nil"/>
              <w:right w:val="single" w:color="auto" w:sz="4" w:space="0"/>
            </w:tcBorders>
            <w:noWrap w:val="0"/>
            <w:vAlign w:val="center"/>
          </w:tcPr>
          <w:p>
            <w:pPr>
              <w:numPr>
                <w:ins w:id="122" w:author="lcy" w:date="2018-04-27T15:20:00Z"/>
              </w:numPr>
              <w:snapToGrid w:val="0"/>
              <w:spacing w:line="280" w:lineRule="exact"/>
              <w:jc w:val="center"/>
              <w:rPr>
                <w:szCs w:val="21"/>
              </w:rPr>
            </w:pPr>
            <w:r>
              <w:rPr>
                <w:szCs w:val="21"/>
              </w:rPr>
              <w:t>文化程度</w:t>
            </w:r>
          </w:p>
        </w:tc>
        <w:tc>
          <w:tcPr>
            <w:tcW w:w="1305" w:type="dxa"/>
            <w:gridSpan w:val="2"/>
            <w:tcBorders>
              <w:top w:val="single" w:color="auto" w:sz="4" w:space="0"/>
              <w:left w:val="single" w:color="auto" w:sz="4" w:space="0"/>
              <w:bottom w:val="nil"/>
              <w:right w:val="single" w:color="auto" w:sz="4" w:space="0"/>
            </w:tcBorders>
            <w:noWrap w:val="0"/>
            <w:vAlign w:val="center"/>
          </w:tcPr>
          <w:p>
            <w:pPr>
              <w:numPr>
                <w:ins w:id="123" w:author="lcy" w:date="2018-04-27T15:20:00Z"/>
              </w:numPr>
              <w:snapToGrid w:val="0"/>
              <w:spacing w:line="280" w:lineRule="exact"/>
              <w:jc w:val="left"/>
              <w:rPr>
                <w:rFonts w:eastAsia="楷体_GB2312"/>
                <w:szCs w:val="21"/>
              </w:rPr>
            </w:pPr>
          </w:p>
        </w:tc>
        <w:tc>
          <w:tcPr>
            <w:tcW w:w="1258" w:type="dxa"/>
            <w:gridSpan w:val="2"/>
            <w:tcBorders>
              <w:top w:val="single" w:color="auto" w:sz="4" w:space="0"/>
              <w:left w:val="single" w:color="auto" w:sz="4" w:space="0"/>
              <w:bottom w:val="nil"/>
              <w:right w:val="single" w:color="auto" w:sz="4" w:space="0"/>
            </w:tcBorders>
            <w:noWrap w:val="0"/>
            <w:vAlign w:val="center"/>
          </w:tcPr>
          <w:p>
            <w:pPr>
              <w:numPr>
                <w:ins w:id="124" w:author="lcy" w:date="2018-04-27T15:20:00Z"/>
              </w:numPr>
              <w:snapToGrid w:val="0"/>
              <w:spacing w:line="280" w:lineRule="exact"/>
              <w:jc w:val="center"/>
              <w:rPr>
                <w:szCs w:val="21"/>
              </w:rPr>
            </w:pPr>
            <w:r>
              <w:rPr>
                <w:szCs w:val="21"/>
              </w:rPr>
              <w:t>出生年月</w:t>
            </w:r>
          </w:p>
        </w:tc>
        <w:tc>
          <w:tcPr>
            <w:tcW w:w="1480" w:type="dxa"/>
            <w:tcBorders>
              <w:top w:val="single" w:color="auto" w:sz="4" w:space="0"/>
              <w:left w:val="single" w:color="auto" w:sz="4" w:space="0"/>
              <w:bottom w:val="nil"/>
              <w:right w:val="single" w:color="auto" w:sz="12" w:space="0"/>
            </w:tcBorders>
            <w:noWrap w:val="0"/>
            <w:vAlign w:val="center"/>
          </w:tcPr>
          <w:p>
            <w:pPr>
              <w:numPr>
                <w:ins w:id="125" w:author="lcy" w:date="2018-04-27T15:20:00Z"/>
              </w:numPr>
              <w:snapToGrid w:val="0"/>
              <w:spacing w:line="280" w:lineRule="exact"/>
              <w:jc w:val="right"/>
              <w:rPr>
                <w:szCs w:val="21"/>
              </w:rPr>
            </w:pPr>
            <w:r>
              <w:rPr>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26" w:author="lcy" w:date="2018-04-27T15:20:00Z"/>
              </w:numPr>
              <w:jc w:val="left"/>
              <w:rPr>
                <w:b/>
                <w:szCs w:val="21"/>
              </w:rPr>
            </w:pPr>
          </w:p>
        </w:tc>
        <w:tc>
          <w:tcPr>
            <w:tcW w:w="1803" w:type="dxa"/>
            <w:gridSpan w:val="2"/>
            <w:tcBorders>
              <w:top w:val="nil"/>
              <w:left w:val="single" w:color="auto" w:sz="12" w:space="0"/>
              <w:bottom w:val="single" w:color="auto" w:sz="4" w:space="0"/>
              <w:right w:val="single" w:color="auto" w:sz="4" w:space="0"/>
            </w:tcBorders>
            <w:noWrap w:val="0"/>
            <w:vAlign w:val="center"/>
          </w:tcPr>
          <w:p>
            <w:pPr>
              <w:numPr>
                <w:ins w:id="127" w:author="lcy" w:date="2018-04-27T15:20:00Z"/>
              </w:numPr>
              <w:snapToGrid w:val="0"/>
              <w:spacing w:line="280" w:lineRule="exact"/>
              <w:jc w:val="center"/>
              <w:rPr>
                <w:szCs w:val="21"/>
              </w:rPr>
            </w:pPr>
            <w:r>
              <w:rPr>
                <w:szCs w:val="21"/>
              </w:rPr>
              <w:t>参加培训情况</w:t>
            </w:r>
          </w:p>
        </w:tc>
        <w:tc>
          <w:tcPr>
            <w:tcW w:w="6830" w:type="dxa"/>
            <w:gridSpan w:val="9"/>
            <w:tcBorders>
              <w:top w:val="single" w:color="auto" w:sz="4" w:space="0"/>
              <w:left w:val="single" w:color="auto" w:sz="4" w:space="0"/>
              <w:bottom w:val="single" w:color="auto" w:sz="4" w:space="0"/>
              <w:right w:val="single" w:color="auto" w:sz="12" w:space="0"/>
            </w:tcBorders>
            <w:noWrap w:val="0"/>
            <w:vAlign w:val="center"/>
          </w:tcPr>
          <w:p>
            <w:pPr>
              <w:numPr>
                <w:ins w:id="128" w:author="lcy" w:date="2018-04-27T15:20:00Z"/>
              </w:numPr>
              <w:snapToGrid w:val="0"/>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29" w:author="lcy" w:date="2018-04-27T15:20:00Z"/>
              </w:numPr>
              <w:jc w:val="left"/>
              <w:rPr>
                <w:b/>
                <w:szCs w:val="21"/>
              </w:rPr>
            </w:pPr>
          </w:p>
        </w:tc>
        <w:tc>
          <w:tcPr>
            <w:tcW w:w="1803" w:type="dxa"/>
            <w:gridSpan w:val="2"/>
            <w:tcBorders>
              <w:top w:val="nil"/>
              <w:left w:val="single" w:color="auto" w:sz="12" w:space="0"/>
              <w:bottom w:val="single" w:color="auto" w:sz="6" w:space="0"/>
              <w:right w:val="single" w:color="auto" w:sz="4" w:space="0"/>
            </w:tcBorders>
            <w:noWrap w:val="0"/>
            <w:vAlign w:val="center"/>
          </w:tcPr>
          <w:p>
            <w:pPr>
              <w:numPr>
                <w:ins w:id="130" w:author="lcy" w:date="2018-04-27T15:20:00Z"/>
              </w:numPr>
              <w:snapToGrid w:val="0"/>
              <w:spacing w:line="280" w:lineRule="exact"/>
              <w:jc w:val="center"/>
              <w:rPr>
                <w:szCs w:val="21"/>
              </w:rPr>
            </w:pPr>
            <w:r>
              <w:rPr>
                <w:szCs w:val="21"/>
              </w:rPr>
              <w:t>具备哪些</w:t>
            </w:r>
          </w:p>
          <w:p>
            <w:pPr>
              <w:numPr>
                <w:ins w:id="131" w:author="lcy" w:date="2018-04-27T15:20:00Z"/>
              </w:numPr>
              <w:snapToGrid w:val="0"/>
              <w:spacing w:line="280" w:lineRule="exact"/>
              <w:jc w:val="center"/>
              <w:rPr>
                <w:szCs w:val="21"/>
              </w:rPr>
            </w:pPr>
            <w:r>
              <w:rPr>
                <w:szCs w:val="21"/>
              </w:rPr>
              <w:t>优先推荐条件</w:t>
            </w:r>
          </w:p>
        </w:tc>
        <w:tc>
          <w:tcPr>
            <w:tcW w:w="6830" w:type="dxa"/>
            <w:gridSpan w:val="9"/>
            <w:tcBorders>
              <w:top w:val="nil"/>
              <w:left w:val="single" w:color="auto" w:sz="4" w:space="0"/>
              <w:bottom w:val="single" w:color="auto" w:sz="6" w:space="0"/>
              <w:right w:val="single" w:color="auto" w:sz="12" w:space="0"/>
            </w:tcBorders>
            <w:noWrap w:val="0"/>
            <w:vAlign w:val="center"/>
          </w:tcPr>
          <w:p>
            <w:pPr>
              <w:numPr>
                <w:ins w:id="132" w:author="lcy" w:date="2018-04-27T15:20:00Z"/>
              </w:numPr>
              <w:snapToGrid w:val="0"/>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exact"/>
          <w:jc w:val="center"/>
        </w:trPr>
        <w:tc>
          <w:tcPr>
            <w:tcW w:w="587"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33" w:author="lcy" w:date="2018-04-27T15:20:00Z"/>
              </w:numPr>
              <w:jc w:val="left"/>
              <w:rPr>
                <w:b/>
                <w:szCs w:val="21"/>
              </w:rPr>
            </w:pPr>
          </w:p>
        </w:tc>
        <w:tc>
          <w:tcPr>
            <w:tcW w:w="1803" w:type="dxa"/>
            <w:gridSpan w:val="2"/>
            <w:tcBorders>
              <w:top w:val="single" w:color="auto" w:sz="6" w:space="0"/>
              <w:left w:val="single" w:color="auto" w:sz="12" w:space="0"/>
              <w:bottom w:val="nil"/>
              <w:right w:val="single" w:color="auto" w:sz="6" w:space="0"/>
            </w:tcBorders>
            <w:noWrap w:val="0"/>
            <w:vAlign w:val="center"/>
          </w:tcPr>
          <w:p>
            <w:pPr>
              <w:numPr>
                <w:ins w:id="134" w:author="lcy" w:date="2018-04-27T15:20:00Z"/>
              </w:numPr>
              <w:snapToGrid w:val="0"/>
              <w:spacing w:line="280" w:lineRule="exact"/>
              <w:jc w:val="center"/>
              <w:rPr>
                <w:szCs w:val="21"/>
              </w:rPr>
            </w:pPr>
            <w:r>
              <w:rPr>
                <w:szCs w:val="21"/>
              </w:rPr>
              <w:t>近三年是否发生过重大质量安全事故</w:t>
            </w:r>
          </w:p>
        </w:tc>
        <w:tc>
          <w:tcPr>
            <w:tcW w:w="6830" w:type="dxa"/>
            <w:gridSpan w:val="9"/>
            <w:tcBorders>
              <w:top w:val="single" w:color="auto" w:sz="6" w:space="0"/>
              <w:left w:val="single" w:color="auto" w:sz="6" w:space="0"/>
              <w:bottom w:val="nil"/>
              <w:right w:val="single" w:color="auto" w:sz="12" w:space="0"/>
            </w:tcBorders>
            <w:noWrap w:val="0"/>
            <w:vAlign w:val="center"/>
          </w:tcPr>
          <w:p>
            <w:pPr>
              <w:numPr>
                <w:ins w:id="135" w:author="lcy" w:date="2018-04-27T15:20:00Z"/>
              </w:numPr>
              <w:snapToGrid w:val="0"/>
              <w:spacing w:line="280" w:lineRule="exact"/>
              <w:jc w:val="center"/>
              <w:rPr>
                <w:szCs w:val="21"/>
              </w:rPr>
            </w:pPr>
          </w:p>
          <w:p>
            <w:pPr>
              <w:numPr>
                <w:ins w:id="136" w:author="lcy" w:date="2018-04-27T15:20:00Z"/>
              </w:numPr>
              <w:snapToGrid w:val="0"/>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jc w:val="center"/>
        </w:trPr>
        <w:tc>
          <w:tcPr>
            <w:tcW w:w="9220" w:type="dxa"/>
            <w:gridSpan w:val="12"/>
            <w:tcBorders>
              <w:top w:val="single" w:color="auto" w:sz="12" w:space="0"/>
              <w:left w:val="single" w:color="auto" w:sz="12" w:space="0"/>
              <w:bottom w:val="single" w:color="auto" w:sz="12" w:space="0"/>
              <w:right w:val="single" w:color="auto" w:sz="12" w:space="0"/>
            </w:tcBorders>
            <w:noWrap w:val="0"/>
            <w:vAlign w:val="center"/>
          </w:tcPr>
          <w:p>
            <w:pPr>
              <w:numPr>
                <w:ins w:id="137" w:author="lcy" w:date="2018-04-27T15:20:00Z"/>
              </w:numPr>
              <w:snapToGrid w:val="0"/>
              <w:jc w:val="center"/>
              <w:rPr>
                <w:rFonts w:eastAsia="华文中宋"/>
                <w:b/>
                <w:kern w:val="0"/>
                <w:sz w:val="30"/>
                <w:szCs w:val="30"/>
              </w:rPr>
            </w:pPr>
            <w:r>
              <w:rPr>
                <w:rFonts w:eastAsia="华文中宋"/>
                <w:b/>
                <w:kern w:val="0"/>
                <w:sz w:val="30"/>
                <w:szCs w:val="30"/>
              </w:rPr>
              <w:t>承 诺 书</w:t>
            </w:r>
          </w:p>
          <w:p>
            <w:pPr>
              <w:numPr>
                <w:ins w:id="138" w:author="lcy" w:date="2018-04-27T15:20:00Z"/>
              </w:numPr>
              <w:snapToGrid w:val="0"/>
              <w:rPr>
                <w:b/>
                <w:kern w:val="0"/>
                <w:sz w:val="28"/>
                <w:szCs w:val="28"/>
              </w:rPr>
            </w:pPr>
            <w:r>
              <w:rPr>
                <w:rFonts w:eastAsia="仿宋_GB2312"/>
                <w:bCs/>
                <w:kern w:val="0"/>
                <w:sz w:val="30"/>
                <w:szCs w:val="30"/>
              </w:rPr>
              <w:t xml:space="preserve">    </w:t>
            </w:r>
            <w:r>
              <w:rPr>
                <w:rFonts w:eastAsia="仿宋_GB2312"/>
                <w:bCs/>
                <w:kern w:val="0"/>
                <w:sz w:val="28"/>
                <w:szCs w:val="28"/>
              </w:rPr>
              <w:t>本人承诺在申报省级示范家庭农场过程中诚实守信，所填写的内容以及提交的申报材料都是真实准确的。如有弄虚作假、违法、违纪、违规等行为，愿意接受取消省级示范称号的处理，并承担因此造成的一切后果。</w:t>
            </w:r>
          </w:p>
          <w:p>
            <w:pPr>
              <w:numPr>
                <w:ins w:id="139" w:author="lcy" w:date="2018-04-27T15:20:00Z"/>
              </w:numPr>
              <w:snapToGrid w:val="0"/>
              <w:spacing w:line="280" w:lineRule="exact"/>
              <w:jc w:val="left"/>
              <w:rPr>
                <w:b/>
                <w:kern w:val="0"/>
                <w:sz w:val="28"/>
                <w:szCs w:val="28"/>
              </w:rPr>
            </w:pPr>
          </w:p>
          <w:p>
            <w:pPr>
              <w:numPr>
                <w:ins w:id="140" w:author="lcy" w:date="2018-04-27T15:20:00Z"/>
              </w:numPr>
              <w:snapToGrid w:val="0"/>
              <w:spacing w:line="280" w:lineRule="exact"/>
              <w:rPr>
                <w:b/>
                <w:kern w:val="0"/>
                <w:sz w:val="28"/>
                <w:szCs w:val="28"/>
              </w:rPr>
            </w:pPr>
            <w:r>
              <w:rPr>
                <w:b/>
                <w:kern w:val="0"/>
                <w:sz w:val="28"/>
                <w:szCs w:val="28"/>
              </w:rPr>
              <w:t xml:space="preserve">   </w:t>
            </w:r>
          </w:p>
          <w:p>
            <w:pPr>
              <w:numPr>
                <w:ins w:id="141" w:author="lcy" w:date="2018-04-27T15:20:00Z"/>
              </w:numPr>
              <w:snapToGrid w:val="0"/>
              <w:spacing w:line="280" w:lineRule="exact"/>
              <w:rPr>
                <w:szCs w:val="21"/>
              </w:rPr>
            </w:pPr>
            <w:r>
              <w:rPr>
                <w:b/>
                <w:kern w:val="0"/>
                <w:sz w:val="28"/>
                <w:szCs w:val="28"/>
              </w:rPr>
              <w:t xml:space="preserve">   承诺人：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atLeast"/>
          <w:jc w:val="center"/>
        </w:trPr>
        <w:tc>
          <w:tcPr>
            <w:tcW w:w="616" w:type="dxa"/>
            <w:gridSpan w:val="2"/>
            <w:vMerge w:val="restart"/>
            <w:tcBorders>
              <w:top w:val="single" w:color="auto" w:sz="12" w:space="0"/>
              <w:left w:val="single" w:color="auto" w:sz="12" w:space="0"/>
              <w:bottom w:val="single" w:color="auto" w:sz="12" w:space="0"/>
              <w:right w:val="single" w:color="auto" w:sz="12" w:space="0"/>
            </w:tcBorders>
            <w:noWrap w:val="0"/>
            <w:vAlign w:val="center"/>
          </w:tcPr>
          <w:p>
            <w:pPr>
              <w:numPr>
                <w:ins w:id="142" w:author="lcy" w:date="2018-04-27T15:20:00Z"/>
              </w:numPr>
              <w:snapToGrid w:val="0"/>
              <w:spacing w:line="280" w:lineRule="exact"/>
              <w:jc w:val="center"/>
              <w:rPr>
                <w:b/>
                <w:sz w:val="28"/>
                <w:szCs w:val="28"/>
              </w:rPr>
            </w:pPr>
            <w:r>
              <w:rPr>
                <w:b/>
                <w:sz w:val="28"/>
                <w:szCs w:val="28"/>
              </w:rPr>
              <w:t>审</w:t>
            </w:r>
          </w:p>
          <w:p>
            <w:pPr>
              <w:numPr>
                <w:ins w:id="143" w:author="lcy" w:date="2018-04-27T15:20:00Z"/>
              </w:numPr>
              <w:snapToGrid w:val="0"/>
              <w:spacing w:line="280" w:lineRule="exact"/>
              <w:jc w:val="center"/>
              <w:rPr>
                <w:b/>
                <w:sz w:val="28"/>
                <w:szCs w:val="28"/>
              </w:rPr>
            </w:pPr>
            <w:r>
              <w:rPr>
                <w:b/>
                <w:sz w:val="28"/>
                <w:szCs w:val="28"/>
              </w:rPr>
              <w:t xml:space="preserve"> 核</w:t>
            </w:r>
          </w:p>
          <w:p>
            <w:pPr>
              <w:numPr>
                <w:ins w:id="144" w:author="lcy" w:date="2018-04-27T15:20:00Z"/>
              </w:numPr>
              <w:snapToGrid w:val="0"/>
              <w:spacing w:line="280" w:lineRule="exact"/>
              <w:jc w:val="center"/>
              <w:rPr>
                <w:b/>
                <w:sz w:val="28"/>
                <w:szCs w:val="28"/>
              </w:rPr>
            </w:pPr>
          </w:p>
          <w:p>
            <w:pPr>
              <w:numPr>
                <w:ins w:id="145" w:author="lcy" w:date="2018-04-27T15:20:00Z"/>
              </w:numPr>
              <w:snapToGrid w:val="0"/>
              <w:spacing w:line="280" w:lineRule="exact"/>
              <w:jc w:val="center"/>
              <w:rPr>
                <w:b/>
                <w:sz w:val="28"/>
                <w:szCs w:val="28"/>
              </w:rPr>
            </w:pPr>
            <w:r>
              <w:rPr>
                <w:b/>
                <w:sz w:val="28"/>
                <w:szCs w:val="28"/>
              </w:rPr>
              <w:t>认</w:t>
            </w:r>
          </w:p>
          <w:p>
            <w:pPr>
              <w:numPr>
                <w:ins w:id="146" w:author="lcy" w:date="2018-04-27T15:20:00Z"/>
              </w:numPr>
              <w:snapToGrid w:val="0"/>
              <w:spacing w:line="280" w:lineRule="exact"/>
              <w:jc w:val="center"/>
              <w:rPr>
                <w:b/>
                <w:sz w:val="28"/>
                <w:szCs w:val="28"/>
              </w:rPr>
            </w:pPr>
          </w:p>
          <w:p>
            <w:pPr>
              <w:numPr>
                <w:ins w:id="147" w:author="lcy" w:date="2018-04-27T15:20:00Z"/>
              </w:numPr>
              <w:snapToGrid w:val="0"/>
              <w:spacing w:line="280" w:lineRule="exact"/>
              <w:jc w:val="center"/>
              <w:rPr>
                <w:b/>
                <w:sz w:val="28"/>
                <w:szCs w:val="28"/>
              </w:rPr>
            </w:pPr>
            <w:r>
              <w:rPr>
                <w:b/>
                <w:sz w:val="28"/>
                <w:szCs w:val="28"/>
              </w:rPr>
              <w:t>定</w:t>
            </w:r>
          </w:p>
          <w:p>
            <w:pPr>
              <w:numPr>
                <w:ins w:id="148" w:author="lcy" w:date="2018-04-27T15:20:00Z"/>
              </w:numPr>
              <w:snapToGrid w:val="0"/>
              <w:spacing w:line="280" w:lineRule="exact"/>
              <w:jc w:val="center"/>
              <w:rPr>
                <w:b/>
                <w:sz w:val="28"/>
                <w:szCs w:val="28"/>
              </w:rPr>
            </w:pPr>
          </w:p>
          <w:p>
            <w:pPr>
              <w:numPr>
                <w:ins w:id="149" w:author="lcy" w:date="2018-04-27T15:20:00Z"/>
              </w:numPr>
              <w:snapToGrid w:val="0"/>
              <w:spacing w:line="280" w:lineRule="exact"/>
              <w:jc w:val="center"/>
              <w:rPr>
                <w:b/>
                <w:sz w:val="28"/>
                <w:szCs w:val="28"/>
              </w:rPr>
            </w:pPr>
            <w:r>
              <w:rPr>
                <w:b/>
                <w:sz w:val="28"/>
                <w:szCs w:val="28"/>
              </w:rPr>
              <w:t>情</w:t>
            </w:r>
          </w:p>
          <w:p>
            <w:pPr>
              <w:numPr>
                <w:ins w:id="150" w:author="lcy" w:date="2018-04-27T15:20:00Z"/>
              </w:numPr>
              <w:snapToGrid w:val="0"/>
              <w:spacing w:line="280" w:lineRule="exact"/>
              <w:jc w:val="center"/>
              <w:rPr>
                <w:b/>
                <w:sz w:val="28"/>
                <w:szCs w:val="28"/>
              </w:rPr>
            </w:pPr>
          </w:p>
          <w:p>
            <w:pPr>
              <w:numPr>
                <w:ins w:id="151" w:author="lcy" w:date="2018-04-27T15:20:00Z"/>
              </w:numPr>
              <w:snapToGrid w:val="0"/>
              <w:spacing w:line="280" w:lineRule="exact"/>
              <w:jc w:val="center"/>
              <w:rPr>
                <w:b/>
                <w:szCs w:val="21"/>
              </w:rPr>
            </w:pPr>
            <w:r>
              <w:rPr>
                <w:b/>
                <w:sz w:val="28"/>
                <w:szCs w:val="28"/>
              </w:rPr>
              <w:t>况</w:t>
            </w:r>
          </w:p>
        </w:tc>
        <w:tc>
          <w:tcPr>
            <w:tcW w:w="1946" w:type="dxa"/>
            <w:gridSpan w:val="2"/>
            <w:tcBorders>
              <w:top w:val="single" w:color="auto" w:sz="12" w:space="0"/>
              <w:left w:val="single" w:color="auto" w:sz="12" w:space="0"/>
              <w:bottom w:val="single" w:color="auto" w:sz="4" w:space="0"/>
              <w:right w:val="single" w:color="auto" w:sz="4" w:space="0"/>
            </w:tcBorders>
            <w:noWrap w:val="0"/>
            <w:vAlign w:val="center"/>
          </w:tcPr>
          <w:p>
            <w:pPr>
              <w:numPr>
                <w:ins w:id="152" w:author="lcy" w:date="2018-04-27T15:20:00Z"/>
              </w:numPr>
              <w:snapToGrid w:val="0"/>
              <w:spacing w:line="280" w:lineRule="exact"/>
              <w:jc w:val="center"/>
              <w:rPr>
                <w:szCs w:val="21"/>
              </w:rPr>
            </w:pPr>
            <w:r>
              <w:rPr>
                <w:szCs w:val="21"/>
              </w:rPr>
              <w:t>乡镇（街道）</w:t>
            </w:r>
          </w:p>
          <w:p>
            <w:pPr>
              <w:numPr>
                <w:ins w:id="153" w:author="lcy" w:date="2018-04-27T15:20:00Z"/>
              </w:numPr>
              <w:snapToGrid w:val="0"/>
              <w:spacing w:line="280" w:lineRule="exact"/>
              <w:jc w:val="center"/>
              <w:rPr>
                <w:szCs w:val="21"/>
              </w:rPr>
            </w:pPr>
            <w:r>
              <w:rPr>
                <w:szCs w:val="21"/>
              </w:rPr>
              <w:t>审核意见</w:t>
            </w:r>
          </w:p>
        </w:tc>
        <w:tc>
          <w:tcPr>
            <w:tcW w:w="6658" w:type="dxa"/>
            <w:gridSpan w:val="8"/>
            <w:tcBorders>
              <w:top w:val="single" w:color="auto" w:sz="12" w:space="0"/>
              <w:left w:val="single" w:color="auto" w:sz="4" w:space="0"/>
              <w:bottom w:val="single" w:color="auto" w:sz="4" w:space="0"/>
              <w:right w:val="single" w:color="auto" w:sz="12" w:space="0"/>
            </w:tcBorders>
            <w:noWrap w:val="0"/>
            <w:vAlign w:val="bottom"/>
          </w:tcPr>
          <w:p>
            <w:pPr>
              <w:numPr>
                <w:ins w:id="154" w:author="lcy" w:date="2018-04-27T15:20:00Z"/>
              </w:numPr>
              <w:snapToGrid w:val="0"/>
              <w:spacing w:line="280" w:lineRule="exact"/>
              <w:ind w:right="960"/>
              <w:rPr>
                <w:szCs w:val="21"/>
              </w:rPr>
            </w:pPr>
            <w:r>
              <w:rPr>
                <w:szCs w:val="21"/>
              </w:rPr>
              <w:t xml:space="preserve">负责人签名：                   单位盖章：  </w:t>
            </w:r>
          </w:p>
          <w:p>
            <w:pPr>
              <w:numPr>
                <w:ins w:id="155" w:author="lcy" w:date="2018-04-27T15:20:00Z"/>
              </w:numPr>
              <w:snapToGrid w:val="0"/>
              <w:spacing w:line="280" w:lineRule="exact"/>
              <w:ind w:right="960"/>
              <w:rPr>
                <w:szCs w:val="21"/>
              </w:rPr>
            </w:pPr>
            <w:r>
              <w:rPr>
                <w:szCs w:val="21"/>
              </w:rPr>
              <w:t xml:space="preserve">      </w:t>
            </w:r>
          </w:p>
          <w:p>
            <w:pPr>
              <w:numPr>
                <w:ins w:id="156" w:author="lcy" w:date="2018-04-27T15:20:00Z"/>
              </w:numPr>
              <w:snapToGrid w:val="0"/>
              <w:spacing w:line="280" w:lineRule="exact"/>
              <w:ind w:right="480" w:firstLine="3465" w:firstLineChars="1650"/>
              <w:jc w:val="right"/>
              <w:rPr>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atLeast"/>
          <w:jc w:val="center"/>
        </w:trPr>
        <w:tc>
          <w:tcPr>
            <w:tcW w:w="616" w:type="dxa"/>
            <w:gridSpan w:val="2"/>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57" w:author="lcy" w:date="2018-04-27T15:20:00Z"/>
              </w:numPr>
              <w:jc w:val="left"/>
              <w:rPr>
                <w:b/>
                <w:szCs w:val="21"/>
              </w:rPr>
            </w:pPr>
          </w:p>
        </w:tc>
        <w:tc>
          <w:tcPr>
            <w:tcW w:w="1946" w:type="dxa"/>
            <w:gridSpan w:val="2"/>
            <w:tcBorders>
              <w:top w:val="single" w:color="auto" w:sz="4" w:space="0"/>
              <w:left w:val="single" w:color="auto" w:sz="12" w:space="0"/>
              <w:bottom w:val="single" w:color="auto" w:sz="4" w:space="0"/>
              <w:right w:val="single" w:color="auto" w:sz="4" w:space="0"/>
            </w:tcBorders>
            <w:noWrap w:val="0"/>
            <w:vAlign w:val="center"/>
          </w:tcPr>
          <w:p>
            <w:pPr>
              <w:numPr>
                <w:ins w:id="158" w:author="lcy" w:date="2018-04-27T15:20:00Z"/>
              </w:numPr>
              <w:snapToGrid w:val="0"/>
              <w:spacing w:line="280" w:lineRule="exact"/>
              <w:jc w:val="center"/>
              <w:rPr>
                <w:szCs w:val="21"/>
              </w:rPr>
            </w:pPr>
            <w:r>
              <w:rPr>
                <w:szCs w:val="21"/>
              </w:rPr>
              <w:t>县级主管部门</w:t>
            </w:r>
          </w:p>
          <w:p>
            <w:pPr>
              <w:numPr>
                <w:ins w:id="159" w:author="lcy" w:date="2018-04-27T15:20:00Z"/>
              </w:numPr>
              <w:snapToGrid w:val="0"/>
              <w:spacing w:line="280" w:lineRule="exact"/>
              <w:jc w:val="center"/>
              <w:rPr>
                <w:szCs w:val="21"/>
              </w:rPr>
            </w:pPr>
            <w:r>
              <w:rPr>
                <w:szCs w:val="21"/>
              </w:rPr>
              <w:t>审核意见</w:t>
            </w:r>
          </w:p>
        </w:tc>
        <w:tc>
          <w:tcPr>
            <w:tcW w:w="6658" w:type="dxa"/>
            <w:gridSpan w:val="8"/>
            <w:tcBorders>
              <w:top w:val="single" w:color="auto" w:sz="4" w:space="0"/>
              <w:left w:val="single" w:color="auto" w:sz="4" w:space="0"/>
              <w:bottom w:val="single" w:color="auto" w:sz="4" w:space="0"/>
              <w:right w:val="single" w:color="auto" w:sz="12" w:space="0"/>
            </w:tcBorders>
            <w:noWrap w:val="0"/>
            <w:vAlign w:val="bottom"/>
          </w:tcPr>
          <w:p>
            <w:pPr>
              <w:numPr>
                <w:ins w:id="160" w:author="lcy" w:date="2018-04-27T15:20:00Z"/>
              </w:numPr>
              <w:snapToGrid w:val="0"/>
              <w:spacing w:line="280" w:lineRule="exact"/>
              <w:ind w:right="960"/>
              <w:jc w:val="left"/>
              <w:rPr>
                <w:szCs w:val="21"/>
              </w:rPr>
            </w:pPr>
          </w:p>
          <w:p>
            <w:pPr>
              <w:numPr>
                <w:ins w:id="161" w:author="lcy" w:date="2018-04-27T15:20:00Z"/>
              </w:numPr>
              <w:snapToGrid w:val="0"/>
              <w:spacing w:line="280" w:lineRule="exact"/>
              <w:ind w:right="960"/>
              <w:rPr>
                <w:szCs w:val="21"/>
              </w:rPr>
            </w:pPr>
            <w:r>
              <w:rPr>
                <w:szCs w:val="21"/>
              </w:rPr>
              <w:t xml:space="preserve">负责人签名：              单位盖章：  </w:t>
            </w:r>
          </w:p>
          <w:p>
            <w:pPr>
              <w:numPr>
                <w:ins w:id="162" w:author="lcy" w:date="2018-04-27T15:20:00Z"/>
              </w:numPr>
              <w:snapToGrid w:val="0"/>
              <w:spacing w:line="280" w:lineRule="exact"/>
              <w:ind w:right="960"/>
              <w:rPr>
                <w:szCs w:val="21"/>
              </w:rPr>
            </w:pPr>
            <w:r>
              <w:rPr>
                <w:szCs w:val="21"/>
              </w:rPr>
              <w:t xml:space="preserve">      </w:t>
            </w:r>
          </w:p>
          <w:p>
            <w:pPr>
              <w:numPr>
                <w:ins w:id="163" w:author="lcy" w:date="2018-04-27T15:20:00Z"/>
              </w:numPr>
              <w:snapToGrid w:val="0"/>
              <w:spacing w:line="280" w:lineRule="exact"/>
              <w:jc w:val="center"/>
              <w:rPr>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atLeast"/>
          <w:jc w:val="center"/>
        </w:trPr>
        <w:tc>
          <w:tcPr>
            <w:tcW w:w="616" w:type="dxa"/>
            <w:gridSpan w:val="2"/>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64" w:author="lcy" w:date="2018-04-27T15:20:00Z"/>
              </w:numPr>
              <w:jc w:val="left"/>
              <w:rPr>
                <w:b/>
                <w:szCs w:val="21"/>
              </w:rPr>
            </w:pPr>
          </w:p>
        </w:tc>
        <w:tc>
          <w:tcPr>
            <w:tcW w:w="1946" w:type="dxa"/>
            <w:gridSpan w:val="2"/>
            <w:tcBorders>
              <w:top w:val="single" w:color="auto" w:sz="4" w:space="0"/>
              <w:left w:val="single" w:color="auto" w:sz="12" w:space="0"/>
              <w:bottom w:val="single" w:color="auto" w:sz="4" w:space="0"/>
              <w:right w:val="single" w:color="auto" w:sz="4" w:space="0"/>
            </w:tcBorders>
            <w:noWrap w:val="0"/>
            <w:vAlign w:val="center"/>
          </w:tcPr>
          <w:p>
            <w:pPr>
              <w:numPr>
                <w:ins w:id="165" w:author="lcy" w:date="2018-04-27T15:20:00Z"/>
              </w:numPr>
              <w:snapToGrid w:val="0"/>
              <w:spacing w:line="280" w:lineRule="exact"/>
              <w:jc w:val="center"/>
              <w:rPr>
                <w:szCs w:val="21"/>
              </w:rPr>
            </w:pPr>
            <w:r>
              <w:rPr>
                <w:szCs w:val="21"/>
              </w:rPr>
              <w:t>市级主管部门</w:t>
            </w:r>
          </w:p>
          <w:p>
            <w:pPr>
              <w:numPr>
                <w:ins w:id="166" w:author="lcy" w:date="2018-04-27T15:20:00Z"/>
              </w:numPr>
              <w:snapToGrid w:val="0"/>
              <w:spacing w:line="280" w:lineRule="exact"/>
              <w:jc w:val="center"/>
              <w:rPr>
                <w:szCs w:val="21"/>
              </w:rPr>
            </w:pPr>
            <w:r>
              <w:rPr>
                <w:szCs w:val="21"/>
              </w:rPr>
              <w:t>审核意见</w:t>
            </w:r>
          </w:p>
        </w:tc>
        <w:tc>
          <w:tcPr>
            <w:tcW w:w="6658" w:type="dxa"/>
            <w:gridSpan w:val="8"/>
            <w:tcBorders>
              <w:top w:val="single" w:color="auto" w:sz="4" w:space="0"/>
              <w:left w:val="single" w:color="auto" w:sz="4" w:space="0"/>
              <w:bottom w:val="single" w:color="auto" w:sz="4" w:space="0"/>
              <w:right w:val="single" w:color="auto" w:sz="12" w:space="0"/>
            </w:tcBorders>
            <w:noWrap w:val="0"/>
            <w:vAlign w:val="bottom"/>
          </w:tcPr>
          <w:p>
            <w:pPr>
              <w:numPr>
                <w:ins w:id="167" w:author="lcy" w:date="2018-04-27T15:20:00Z"/>
              </w:numPr>
              <w:snapToGrid w:val="0"/>
              <w:spacing w:line="280" w:lineRule="exact"/>
              <w:ind w:right="960"/>
              <w:jc w:val="left"/>
              <w:rPr>
                <w:szCs w:val="21"/>
              </w:rPr>
            </w:pPr>
          </w:p>
          <w:p>
            <w:pPr>
              <w:numPr>
                <w:ins w:id="168" w:author="lcy" w:date="2018-04-27T15:20:00Z"/>
              </w:numPr>
              <w:snapToGrid w:val="0"/>
              <w:spacing w:line="280" w:lineRule="exact"/>
              <w:ind w:right="960"/>
              <w:rPr>
                <w:szCs w:val="21"/>
              </w:rPr>
            </w:pPr>
            <w:r>
              <w:rPr>
                <w:szCs w:val="21"/>
              </w:rPr>
              <w:t>负责人签名：              单位盖章：</w:t>
            </w:r>
          </w:p>
          <w:p>
            <w:pPr>
              <w:numPr>
                <w:ins w:id="169" w:author="lcy" w:date="2018-04-27T15:20:00Z"/>
              </w:numPr>
              <w:snapToGrid w:val="0"/>
              <w:spacing w:line="280" w:lineRule="exact"/>
              <w:ind w:right="960"/>
              <w:rPr>
                <w:szCs w:val="21"/>
              </w:rPr>
            </w:pPr>
            <w:r>
              <w:rPr>
                <w:szCs w:val="21"/>
              </w:rPr>
              <w:t xml:space="preserve">     </w:t>
            </w:r>
          </w:p>
          <w:p>
            <w:pPr>
              <w:numPr>
                <w:ins w:id="170" w:author="lcy" w:date="2018-04-27T15:20:00Z"/>
              </w:numPr>
              <w:snapToGrid w:val="0"/>
              <w:spacing w:line="280" w:lineRule="exact"/>
              <w:jc w:val="center"/>
              <w:rPr>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3" w:hRule="atLeast"/>
          <w:jc w:val="center"/>
        </w:trPr>
        <w:tc>
          <w:tcPr>
            <w:tcW w:w="616" w:type="dxa"/>
            <w:gridSpan w:val="2"/>
            <w:vMerge w:val="continue"/>
            <w:tcBorders>
              <w:top w:val="single" w:color="auto" w:sz="12" w:space="0"/>
              <w:left w:val="single" w:color="auto" w:sz="12" w:space="0"/>
              <w:bottom w:val="single" w:color="auto" w:sz="12" w:space="0"/>
              <w:right w:val="single" w:color="auto" w:sz="12" w:space="0"/>
            </w:tcBorders>
            <w:noWrap w:val="0"/>
            <w:vAlign w:val="center"/>
          </w:tcPr>
          <w:p>
            <w:pPr>
              <w:widowControl/>
              <w:numPr>
                <w:ins w:id="171" w:author="lcy" w:date="2018-04-27T15:20:00Z"/>
              </w:numPr>
              <w:jc w:val="left"/>
              <w:rPr>
                <w:b/>
                <w:szCs w:val="21"/>
              </w:rPr>
            </w:pPr>
          </w:p>
        </w:tc>
        <w:tc>
          <w:tcPr>
            <w:tcW w:w="1946" w:type="dxa"/>
            <w:gridSpan w:val="2"/>
            <w:tcBorders>
              <w:top w:val="single" w:color="auto" w:sz="4" w:space="0"/>
              <w:left w:val="single" w:color="auto" w:sz="12" w:space="0"/>
              <w:bottom w:val="single" w:color="auto" w:sz="12" w:space="0"/>
              <w:right w:val="single" w:color="auto" w:sz="4" w:space="0"/>
            </w:tcBorders>
            <w:noWrap w:val="0"/>
            <w:vAlign w:val="center"/>
          </w:tcPr>
          <w:p>
            <w:pPr>
              <w:numPr>
                <w:ins w:id="172" w:author="lcy" w:date="2018-04-27T15:20:00Z"/>
              </w:numPr>
              <w:snapToGrid w:val="0"/>
              <w:spacing w:line="280" w:lineRule="exact"/>
              <w:jc w:val="center"/>
              <w:rPr>
                <w:szCs w:val="21"/>
              </w:rPr>
            </w:pPr>
            <w:r>
              <w:rPr>
                <w:szCs w:val="21"/>
              </w:rPr>
              <w:t>省级主管部门</w:t>
            </w:r>
          </w:p>
          <w:p>
            <w:pPr>
              <w:numPr>
                <w:ins w:id="173" w:author="lcy" w:date="2018-04-27T15:20:00Z"/>
              </w:numPr>
              <w:snapToGrid w:val="0"/>
              <w:spacing w:line="280" w:lineRule="exact"/>
              <w:jc w:val="center"/>
              <w:rPr>
                <w:szCs w:val="21"/>
              </w:rPr>
            </w:pPr>
            <w:r>
              <w:rPr>
                <w:szCs w:val="21"/>
              </w:rPr>
              <w:t>综合核评意见</w:t>
            </w:r>
          </w:p>
        </w:tc>
        <w:tc>
          <w:tcPr>
            <w:tcW w:w="6658" w:type="dxa"/>
            <w:gridSpan w:val="8"/>
            <w:tcBorders>
              <w:top w:val="single" w:color="auto" w:sz="4" w:space="0"/>
              <w:left w:val="single" w:color="auto" w:sz="4" w:space="0"/>
              <w:bottom w:val="single" w:color="auto" w:sz="12" w:space="0"/>
              <w:right w:val="single" w:color="auto" w:sz="12" w:space="0"/>
            </w:tcBorders>
            <w:noWrap w:val="0"/>
            <w:vAlign w:val="bottom"/>
          </w:tcPr>
          <w:p>
            <w:pPr>
              <w:numPr>
                <w:ins w:id="174" w:author="lcy" w:date="2018-04-27T15:20:00Z"/>
              </w:numPr>
              <w:snapToGrid w:val="0"/>
              <w:spacing w:line="280" w:lineRule="exact"/>
              <w:ind w:right="960"/>
              <w:rPr>
                <w:szCs w:val="21"/>
              </w:rPr>
            </w:pPr>
            <w:r>
              <w:rPr>
                <w:szCs w:val="21"/>
              </w:rPr>
              <w:t xml:space="preserve">负责人签名：              单位盖章： </w:t>
            </w:r>
          </w:p>
          <w:p>
            <w:pPr>
              <w:numPr>
                <w:ins w:id="175" w:author="lcy" w:date="2018-04-27T15:20:00Z"/>
              </w:numPr>
              <w:snapToGrid w:val="0"/>
              <w:spacing w:line="280" w:lineRule="exact"/>
              <w:ind w:right="960"/>
              <w:rPr>
                <w:szCs w:val="21"/>
              </w:rPr>
            </w:pPr>
            <w:r>
              <w:rPr>
                <w:szCs w:val="21"/>
              </w:rPr>
              <w:t xml:space="preserve">       </w:t>
            </w:r>
          </w:p>
          <w:p>
            <w:pPr>
              <w:numPr>
                <w:ins w:id="176" w:author="lcy" w:date="2018-04-27T15:20:00Z"/>
              </w:numPr>
              <w:snapToGrid w:val="0"/>
              <w:spacing w:line="280" w:lineRule="exact"/>
              <w:jc w:val="center"/>
              <w:rPr>
                <w:szCs w:val="21"/>
              </w:rPr>
            </w:pPr>
            <w:r>
              <w:rPr>
                <w:szCs w:val="21"/>
              </w:rPr>
              <w:t xml:space="preserve">                             年   月   日</w:t>
            </w:r>
          </w:p>
        </w:tc>
      </w:tr>
    </w:tbl>
    <w:p>
      <w:pPr>
        <w:spacing w:before="143" w:beforeLines="25"/>
        <w:rPr>
          <w:bCs/>
          <w:kern w:val="0"/>
          <w:szCs w:val="21"/>
        </w:rPr>
        <w:sectPr>
          <w:pgSz w:w="11906" w:h="16838"/>
          <w:pgMar w:top="2098" w:right="1588" w:bottom="2098" w:left="1588" w:header="851" w:footer="1701" w:gutter="0"/>
          <w:cols w:space="720" w:num="1"/>
          <w:docGrid w:type="lines" w:linePitch="574" w:charSpace="0"/>
        </w:sectPr>
      </w:pPr>
      <w:r>
        <w:rPr>
          <w:bCs/>
          <w:kern w:val="0"/>
          <w:szCs w:val="21"/>
        </w:rPr>
        <w:t>注：此表正反面打印，一式三份。</w:t>
      </w:r>
    </w:p>
    <w:p>
      <w:pPr>
        <w:numPr>
          <w:ins w:id="177" w:author="lcy" w:date="2018-04-27T15:20:00Z"/>
        </w:numPr>
        <w:snapToGrid w:val="0"/>
        <w:rPr>
          <w:rFonts w:eastAsia="仿宋_GB2312"/>
          <w:sz w:val="32"/>
          <w:szCs w:val="32"/>
        </w:rPr>
      </w:pPr>
      <w:r>
        <w:rPr>
          <w:b/>
          <w:kern w:val="0"/>
          <w:szCs w:val="21"/>
        </w:rPr>
        <w:t xml:space="preserve">   </w:t>
      </w:r>
      <w:r>
        <w:rPr>
          <w:b/>
          <w:kern w:val="0"/>
          <w:sz w:val="28"/>
          <w:szCs w:val="28"/>
        </w:rPr>
        <w:t xml:space="preserve"> </w:t>
      </w:r>
      <w:r>
        <w:rPr>
          <w:rFonts w:eastAsia="仿宋_GB2312"/>
          <w:sz w:val="32"/>
          <w:szCs w:val="32"/>
        </w:rPr>
        <w:t>附件3：</w:t>
      </w:r>
    </w:p>
    <w:p>
      <w:pPr>
        <w:numPr>
          <w:ins w:id="178" w:author="lcy" w:date="2018-04-27T15:20:00Z"/>
        </w:numPr>
        <w:snapToGrid w:val="0"/>
        <w:rPr>
          <w:sz w:val="28"/>
        </w:rPr>
      </w:pPr>
    </w:p>
    <w:p>
      <w:pPr>
        <w:numPr>
          <w:ins w:id="179" w:author="lcy" w:date="2018-04-27T15:20:00Z"/>
        </w:numPr>
        <w:snapToGrid w:val="0"/>
        <w:jc w:val="center"/>
        <w:rPr>
          <w:rFonts w:eastAsia="仿宋"/>
          <w:sz w:val="44"/>
          <w:szCs w:val="44"/>
        </w:rPr>
      </w:pPr>
      <w:r>
        <w:rPr>
          <w:rFonts w:eastAsia="华文中宋"/>
          <w:b/>
          <w:bCs/>
          <w:sz w:val="44"/>
          <w:szCs w:val="44"/>
        </w:rPr>
        <w:t xml:space="preserve"> 建议取消省级示范称号的家庭农场汇总表</w:t>
      </w:r>
    </w:p>
    <w:p>
      <w:pPr>
        <w:numPr>
          <w:ins w:id="180" w:author="lcy" w:date="2018-04-27T15:20:00Z"/>
        </w:numPr>
        <w:snapToGrid w:val="0"/>
        <w:jc w:val="center"/>
        <w:rPr>
          <w:rFonts w:eastAsia="仿宋"/>
          <w:sz w:val="32"/>
          <w:szCs w:val="32"/>
        </w:rPr>
      </w:pPr>
    </w:p>
    <w:p>
      <w:pPr>
        <w:numPr>
          <w:ins w:id="181" w:author="lcy" w:date="2018-04-27T15:20:00Z"/>
        </w:numPr>
        <w:snapToGrid w:val="0"/>
        <w:ind w:firstLine="640"/>
        <w:jc w:val="left"/>
        <w:rPr>
          <w:rFonts w:eastAsia="仿宋"/>
          <w:sz w:val="32"/>
          <w:szCs w:val="32"/>
        </w:rPr>
      </w:pPr>
      <w:r>
        <w:rPr>
          <w:rFonts w:eastAsia="仿宋"/>
          <w:sz w:val="32"/>
          <w:szCs w:val="32"/>
        </w:rPr>
        <w:t>填表单位：</w:t>
      </w:r>
    </w:p>
    <w:p>
      <w:pPr>
        <w:numPr>
          <w:ins w:id="182" w:author="lcy" w:date="2018-04-27T15:20:00Z"/>
        </w:numPr>
        <w:snapToGrid w:val="0"/>
        <w:ind w:firstLine="640"/>
        <w:jc w:val="left"/>
        <w:rPr>
          <w:rFonts w:eastAsia="仿宋"/>
          <w:sz w:val="32"/>
          <w:szCs w:val="32"/>
        </w:rPr>
      </w:pPr>
    </w:p>
    <w:tbl>
      <w:tblPr>
        <w:tblStyle w:val="5"/>
        <w:tblW w:w="13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359"/>
        <w:gridCol w:w="1889"/>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numPr>
                <w:ins w:id="183" w:author="lcy" w:date="2018-04-27T15:20:00Z"/>
              </w:numPr>
              <w:snapToGrid w:val="0"/>
              <w:jc w:val="center"/>
              <w:rPr>
                <w:rFonts w:eastAsia="黑体"/>
                <w:sz w:val="30"/>
                <w:szCs w:val="30"/>
              </w:rPr>
            </w:pPr>
            <w:r>
              <w:rPr>
                <w:rFonts w:eastAsia="黑体"/>
                <w:sz w:val="30"/>
                <w:szCs w:val="30"/>
              </w:rPr>
              <w:t>序号</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numPr>
                <w:ins w:id="184" w:author="lcy" w:date="2018-04-27T15:20:00Z"/>
              </w:numPr>
              <w:snapToGrid w:val="0"/>
              <w:jc w:val="center"/>
              <w:rPr>
                <w:rFonts w:eastAsia="黑体"/>
                <w:sz w:val="30"/>
                <w:szCs w:val="30"/>
              </w:rPr>
            </w:pPr>
            <w:r>
              <w:rPr>
                <w:rFonts w:eastAsia="黑体"/>
                <w:sz w:val="30"/>
                <w:szCs w:val="30"/>
              </w:rPr>
              <w:t>家庭农场名称</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numPr>
                <w:ins w:id="185" w:author="lcy" w:date="2018-04-27T15:20:00Z"/>
              </w:numPr>
              <w:snapToGrid w:val="0"/>
              <w:jc w:val="center"/>
              <w:rPr>
                <w:rFonts w:eastAsia="黑体"/>
                <w:sz w:val="30"/>
                <w:szCs w:val="30"/>
              </w:rPr>
            </w:pPr>
            <w:r>
              <w:rPr>
                <w:rFonts w:eastAsia="黑体"/>
                <w:sz w:val="30"/>
                <w:szCs w:val="30"/>
              </w:rPr>
              <w:t>农场编码</w:t>
            </w:r>
          </w:p>
        </w:tc>
        <w:tc>
          <w:tcPr>
            <w:tcW w:w="8079" w:type="dxa"/>
            <w:tcBorders>
              <w:top w:val="single" w:color="auto" w:sz="4" w:space="0"/>
              <w:left w:val="single" w:color="auto" w:sz="4" w:space="0"/>
              <w:bottom w:val="single" w:color="auto" w:sz="4" w:space="0"/>
              <w:right w:val="single" w:color="auto" w:sz="4" w:space="0"/>
            </w:tcBorders>
            <w:noWrap w:val="0"/>
            <w:vAlign w:val="center"/>
          </w:tcPr>
          <w:p>
            <w:pPr>
              <w:numPr>
                <w:ins w:id="186" w:author="lcy" w:date="2018-04-27T15:20:00Z"/>
              </w:numPr>
              <w:snapToGrid w:val="0"/>
              <w:jc w:val="center"/>
              <w:rPr>
                <w:rFonts w:eastAsia="黑体"/>
                <w:sz w:val="30"/>
                <w:szCs w:val="30"/>
              </w:rPr>
            </w:pPr>
            <w:r>
              <w:rPr>
                <w:rFonts w:eastAsia="黑体"/>
                <w:sz w:val="30"/>
                <w:szCs w:val="30"/>
              </w:rPr>
              <w:t>建议取消的理由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exact"/>
          <w:jc w:val="center"/>
        </w:trPr>
        <w:tc>
          <w:tcPr>
            <w:tcW w:w="1103" w:type="dxa"/>
            <w:tcBorders>
              <w:top w:val="single" w:color="auto" w:sz="4" w:space="0"/>
              <w:left w:val="single" w:color="auto" w:sz="4" w:space="0"/>
              <w:bottom w:val="single" w:color="auto" w:sz="4" w:space="0"/>
              <w:right w:val="single" w:color="auto" w:sz="4" w:space="0"/>
            </w:tcBorders>
            <w:noWrap w:val="0"/>
            <w:vAlign w:val="top"/>
          </w:tcPr>
          <w:p>
            <w:pPr>
              <w:numPr>
                <w:ins w:id="187" w:author="lcy" w:date="2018-04-27T15:20:00Z"/>
              </w:numPr>
              <w:snapToGrid w:val="0"/>
              <w:jc w:val="center"/>
              <w:rPr>
                <w:rFonts w:eastAsia="仿宋"/>
                <w:sz w:val="32"/>
                <w:szCs w:val="32"/>
              </w:rPr>
            </w:pPr>
          </w:p>
        </w:tc>
        <w:tc>
          <w:tcPr>
            <w:tcW w:w="2359" w:type="dxa"/>
            <w:tcBorders>
              <w:top w:val="single" w:color="auto" w:sz="4" w:space="0"/>
              <w:left w:val="single" w:color="auto" w:sz="4" w:space="0"/>
              <w:bottom w:val="single" w:color="auto" w:sz="4" w:space="0"/>
              <w:right w:val="single" w:color="auto" w:sz="4" w:space="0"/>
            </w:tcBorders>
            <w:noWrap w:val="0"/>
            <w:vAlign w:val="top"/>
          </w:tcPr>
          <w:p>
            <w:pPr>
              <w:numPr>
                <w:ins w:id="188" w:author="lcy" w:date="2018-04-27T15:20:00Z"/>
              </w:numPr>
              <w:snapToGrid w:val="0"/>
              <w:jc w:val="center"/>
              <w:rPr>
                <w:rFonts w:eastAsia="仿宋"/>
                <w:sz w:val="32"/>
                <w:szCs w:val="32"/>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numPr>
                <w:ins w:id="189" w:author="lcy" w:date="2018-04-27T15:20:00Z"/>
              </w:numPr>
              <w:snapToGrid w:val="0"/>
              <w:jc w:val="center"/>
              <w:rPr>
                <w:rFonts w:eastAsia="仿宋"/>
                <w:sz w:val="32"/>
                <w:szCs w:val="32"/>
              </w:rPr>
            </w:pPr>
          </w:p>
        </w:tc>
        <w:tc>
          <w:tcPr>
            <w:tcW w:w="8079" w:type="dxa"/>
            <w:tcBorders>
              <w:top w:val="single" w:color="auto" w:sz="4" w:space="0"/>
              <w:left w:val="single" w:color="auto" w:sz="4" w:space="0"/>
              <w:bottom w:val="single" w:color="auto" w:sz="4" w:space="0"/>
              <w:right w:val="single" w:color="auto" w:sz="4" w:space="0"/>
            </w:tcBorders>
            <w:noWrap w:val="0"/>
            <w:vAlign w:val="top"/>
          </w:tcPr>
          <w:p>
            <w:pPr>
              <w:numPr>
                <w:ins w:id="190" w:author="lcy" w:date="2018-04-27T15:20:00Z"/>
              </w:numPr>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exact"/>
          <w:jc w:val="center"/>
        </w:trPr>
        <w:tc>
          <w:tcPr>
            <w:tcW w:w="1103" w:type="dxa"/>
            <w:tcBorders>
              <w:top w:val="single" w:color="auto" w:sz="4" w:space="0"/>
              <w:left w:val="single" w:color="auto" w:sz="4" w:space="0"/>
              <w:bottom w:val="single" w:color="auto" w:sz="4" w:space="0"/>
              <w:right w:val="single" w:color="auto" w:sz="4" w:space="0"/>
            </w:tcBorders>
            <w:noWrap w:val="0"/>
            <w:vAlign w:val="top"/>
          </w:tcPr>
          <w:p>
            <w:pPr>
              <w:numPr>
                <w:ins w:id="191" w:author="lcy" w:date="2018-04-27T15:20:00Z"/>
              </w:numPr>
              <w:snapToGrid w:val="0"/>
              <w:jc w:val="center"/>
              <w:rPr>
                <w:rFonts w:eastAsia="仿宋"/>
                <w:sz w:val="32"/>
                <w:szCs w:val="32"/>
              </w:rPr>
            </w:pPr>
          </w:p>
        </w:tc>
        <w:tc>
          <w:tcPr>
            <w:tcW w:w="2359" w:type="dxa"/>
            <w:tcBorders>
              <w:top w:val="single" w:color="auto" w:sz="4" w:space="0"/>
              <w:left w:val="single" w:color="auto" w:sz="4" w:space="0"/>
              <w:bottom w:val="single" w:color="auto" w:sz="4" w:space="0"/>
              <w:right w:val="single" w:color="auto" w:sz="4" w:space="0"/>
            </w:tcBorders>
            <w:noWrap w:val="0"/>
            <w:vAlign w:val="top"/>
          </w:tcPr>
          <w:p>
            <w:pPr>
              <w:numPr>
                <w:ins w:id="192" w:author="lcy" w:date="2018-04-27T15:20:00Z"/>
              </w:numPr>
              <w:snapToGrid w:val="0"/>
              <w:jc w:val="center"/>
              <w:rPr>
                <w:rFonts w:eastAsia="仿宋"/>
                <w:sz w:val="32"/>
                <w:szCs w:val="32"/>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numPr>
                <w:ins w:id="193" w:author="lcy" w:date="2018-04-27T15:20:00Z"/>
              </w:numPr>
              <w:snapToGrid w:val="0"/>
              <w:jc w:val="center"/>
              <w:rPr>
                <w:rFonts w:eastAsia="仿宋"/>
                <w:sz w:val="32"/>
                <w:szCs w:val="32"/>
              </w:rPr>
            </w:pPr>
          </w:p>
        </w:tc>
        <w:tc>
          <w:tcPr>
            <w:tcW w:w="8079" w:type="dxa"/>
            <w:tcBorders>
              <w:top w:val="single" w:color="auto" w:sz="4" w:space="0"/>
              <w:left w:val="single" w:color="auto" w:sz="4" w:space="0"/>
              <w:bottom w:val="single" w:color="auto" w:sz="4" w:space="0"/>
              <w:right w:val="single" w:color="auto" w:sz="4" w:space="0"/>
            </w:tcBorders>
            <w:noWrap w:val="0"/>
            <w:vAlign w:val="top"/>
          </w:tcPr>
          <w:p>
            <w:pPr>
              <w:numPr>
                <w:ins w:id="194" w:author="lcy" w:date="2018-04-27T15:20:00Z"/>
              </w:numPr>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exact"/>
          <w:jc w:val="center"/>
        </w:trPr>
        <w:tc>
          <w:tcPr>
            <w:tcW w:w="1103" w:type="dxa"/>
            <w:tcBorders>
              <w:top w:val="single" w:color="auto" w:sz="4" w:space="0"/>
              <w:left w:val="single" w:color="auto" w:sz="4" w:space="0"/>
              <w:bottom w:val="single" w:color="auto" w:sz="4" w:space="0"/>
              <w:right w:val="single" w:color="auto" w:sz="4" w:space="0"/>
            </w:tcBorders>
            <w:noWrap w:val="0"/>
            <w:vAlign w:val="top"/>
          </w:tcPr>
          <w:p>
            <w:pPr>
              <w:numPr>
                <w:ins w:id="195" w:author="lcy" w:date="2018-04-27T15:20:00Z"/>
              </w:numPr>
              <w:snapToGrid w:val="0"/>
              <w:jc w:val="center"/>
              <w:rPr>
                <w:rFonts w:eastAsia="仿宋"/>
                <w:sz w:val="32"/>
                <w:szCs w:val="32"/>
              </w:rPr>
            </w:pPr>
          </w:p>
        </w:tc>
        <w:tc>
          <w:tcPr>
            <w:tcW w:w="2359" w:type="dxa"/>
            <w:tcBorders>
              <w:top w:val="single" w:color="auto" w:sz="4" w:space="0"/>
              <w:left w:val="single" w:color="auto" w:sz="4" w:space="0"/>
              <w:bottom w:val="single" w:color="auto" w:sz="4" w:space="0"/>
              <w:right w:val="single" w:color="auto" w:sz="4" w:space="0"/>
            </w:tcBorders>
            <w:noWrap w:val="0"/>
            <w:vAlign w:val="top"/>
          </w:tcPr>
          <w:p>
            <w:pPr>
              <w:numPr>
                <w:ins w:id="196" w:author="lcy" w:date="2018-04-27T15:20:00Z"/>
              </w:numPr>
              <w:snapToGrid w:val="0"/>
              <w:jc w:val="center"/>
              <w:rPr>
                <w:rFonts w:eastAsia="仿宋"/>
                <w:sz w:val="32"/>
                <w:szCs w:val="32"/>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numPr>
                <w:ins w:id="197" w:author="lcy" w:date="2018-04-27T15:20:00Z"/>
              </w:numPr>
              <w:snapToGrid w:val="0"/>
              <w:jc w:val="center"/>
              <w:rPr>
                <w:rFonts w:eastAsia="仿宋"/>
                <w:sz w:val="32"/>
                <w:szCs w:val="32"/>
              </w:rPr>
            </w:pPr>
          </w:p>
        </w:tc>
        <w:tc>
          <w:tcPr>
            <w:tcW w:w="8079" w:type="dxa"/>
            <w:tcBorders>
              <w:top w:val="single" w:color="auto" w:sz="4" w:space="0"/>
              <w:left w:val="single" w:color="auto" w:sz="4" w:space="0"/>
              <w:bottom w:val="single" w:color="auto" w:sz="4" w:space="0"/>
              <w:right w:val="single" w:color="auto" w:sz="4" w:space="0"/>
            </w:tcBorders>
            <w:noWrap w:val="0"/>
            <w:vAlign w:val="top"/>
          </w:tcPr>
          <w:p>
            <w:pPr>
              <w:numPr>
                <w:ins w:id="198" w:author="lcy" w:date="2018-04-27T15:20:00Z"/>
              </w:numPr>
              <w:snapToGrid w:val="0"/>
              <w:jc w:val="center"/>
              <w:rPr>
                <w:rFonts w:eastAsia="仿宋"/>
                <w:sz w:val="32"/>
                <w:szCs w:val="32"/>
              </w:rPr>
            </w:pPr>
          </w:p>
        </w:tc>
      </w:tr>
    </w:tbl>
    <w:p>
      <w:pPr>
        <w:jc w:val="right"/>
        <w:rPr>
          <w:rFonts w:hint="eastAsia" w:ascii="宋体" w:hAnsi="宋体"/>
          <w:sz w:val="24"/>
        </w:rPr>
      </w:pPr>
    </w:p>
    <w:p>
      <w:pPr>
        <w:rPr>
          <w:rFonts w:hint="eastAsia" w:ascii="宋体" w:hAnsi="宋体"/>
          <w:sz w:val="24"/>
        </w:rPr>
      </w:pPr>
    </w:p>
    <w:p>
      <w:pPr>
        <w:pStyle w:val="4"/>
        <w:numPr>
          <w:ins w:id="199" w:author="胖胖胖狐狸" w:date=""/>
        </w:numPr>
        <w:spacing w:before="0" w:beforeAutospacing="0" w:after="0" w:afterAutospacing="0" w:line="560" w:lineRule="exact"/>
        <w:jc w:val="both"/>
        <w:rPr>
          <w:rFonts w:ascii="Times New Roman" w:hAnsi="Times New Roman" w:eastAsia="仿宋_GB2312" w:cs="Times New Roman"/>
          <w:color w:val="00000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胖胖胖狐狸">
    <w15:presenceInfo w15:providerId="WPS Office" w15:userId="3101660172"/>
  </w15:person>
  <w15:person w15:author="lcy">
    <w15:presenceInfo w15:providerId="None" w15:userId="lcy"/>
  </w15:person>
  <w15:person w15:author="孙晶">
    <w15:presenceInfo w15:providerId="None" w15:userId="孙晶"/>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33D4C"/>
    <w:rsid w:val="2FF04B5A"/>
    <w:rsid w:val="7693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7"/>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rPr>
  </w:style>
  <w:style w:type="character" w:styleId="8">
    <w:name w:val="page number"/>
    <w:uiPriority w:val="0"/>
  </w:style>
  <w:style w:type="character" w:styleId="9">
    <w:name w:val="Hyperlink"/>
    <w:qFormat/>
    <w:uiPriority w:val="0"/>
    <w:rPr>
      <w:color w:val="0000FF"/>
      <w:u w:val="single"/>
    </w:rPr>
  </w:style>
  <w:style w:type="paragraph" w:customStyle="1" w:styleId="10">
    <w:name w:val="仿宋正文"/>
    <w:basedOn w:val="1"/>
    <w:uiPriority w:val="0"/>
    <w:pPr>
      <w:spacing w:line="560" w:lineRule="exact"/>
    </w:pPr>
    <w:rPr>
      <w:rFonts w:eastAsia="仿宋" w:asciiTheme="minorAscii" w:hAnsiTheme="minorAscii"/>
      <w:sz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2019-07-29T07:20:00Z</dcterms:created>
  <dc:creator>胖胖胖狐狸</dc:creator>
  <cp:lastModifiedBy>胖胖胖狐狸</cp:lastModifiedBy>
  <dcterms:modified xsi:type="dcterms:W3CDTF">2019-07-29T07:22:06Z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